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0" w:type="auto"/>
        <w:tblLook w:val="00A0" w:firstRow="1" w:lastRow="0" w:firstColumn="1" w:lastColumn="0" w:noHBand="0" w:noVBand="0"/>
      </w:tblPr>
      <w:tblGrid>
        <w:gridCol w:w="340"/>
        <w:gridCol w:w="1372"/>
        <w:gridCol w:w="1034"/>
        <w:gridCol w:w="1556"/>
        <w:gridCol w:w="310"/>
        <w:gridCol w:w="650"/>
        <w:gridCol w:w="1592"/>
        <w:gridCol w:w="2157"/>
        <w:gridCol w:w="6"/>
      </w:tblGrid>
      <w:tr w:rsidR="00EE397B" w:rsidRPr="009F4B6E" w14:paraId="41C7834A" w14:textId="77777777" w:rsidTr="005E5F69">
        <w:trPr>
          <w:gridAfter w:val="1"/>
          <w:wAfter w:w="6" w:type="dxa"/>
          <w:trHeight w:hRule="exact" w:val="522"/>
        </w:trPr>
        <w:tc>
          <w:tcPr>
            <w:tcW w:w="4396" w:type="dxa"/>
            <w:gridSpan w:val="4"/>
            <w:tcBorders>
              <w:top w:val="single" w:sz="4" w:space="0" w:color="auto"/>
              <w:left w:val="single" w:sz="4" w:space="0" w:color="auto"/>
              <w:bottom w:val="single" w:sz="4" w:space="0" w:color="auto"/>
              <w:right w:val="single" w:sz="4" w:space="0" w:color="auto"/>
            </w:tcBorders>
            <w:vAlign w:val="center"/>
          </w:tcPr>
          <w:p w14:paraId="41C78347" w14:textId="05E8A44A" w:rsidR="00EE397B" w:rsidRPr="005E5F69" w:rsidRDefault="00EE397B" w:rsidP="005E5F69">
            <w:r w:rsidRPr="005E5F69">
              <w:t xml:space="preserve">Requested by: </w:t>
            </w:r>
          </w:p>
        </w:tc>
        <w:tc>
          <w:tcPr>
            <w:tcW w:w="2601" w:type="dxa"/>
            <w:gridSpan w:val="3"/>
            <w:tcBorders>
              <w:top w:val="single" w:sz="4" w:space="0" w:color="auto"/>
              <w:left w:val="single" w:sz="4" w:space="0" w:color="auto"/>
              <w:bottom w:val="single" w:sz="4" w:space="0" w:color="auto"/>
              <w:right w:val="single" w:sz="4" w:space="0" w:color="auto"/>
            </w:tcBorders>
            <w:vAlign w:val="center"/>
          </w:tcPr>
          <w:p w14:paraId="41C78348" w14:textId="496C6556" w:rsidR="00EE397B" w:rsidRPr="005E5F69" w:rsidRDefault="00EE397B" w:rsidP="005E5F69">
            <w:r w:rsidRPr="005E5F69">
              <w:t>Date:</w:t>
            </w:r>
            <w:r w:rsidR="005B0D8A" w:rsidRPr="005E5F69">
              <w:fldChar w:fldCharType="begin">
                <w:ffData>
                  <w:name w:val="Text58"/>
                  <w:enabled/>
                  <w:calcOnExit w:val="0"/>
                  <w:textInput/>
                </w:ffData>
              </w:fldChar>
            </w:r>
            <w:bookmarkStart w:id="0" w:name="Text58"/>
            <w:r w:rsidR="005B0D8A" w:rsidRPr="005E5F69">
              <w:instrText xml:space="preserve"> FORMTEXT </w:instrText>
            </w:r>
            <w:r w:rsidR="005B0D8A" w:rsidRPr="005E5F69">
              <w:fldChar w:fldCharType="separate"/>
            </w:r>
            <w:r w:rsidR="005B0D8A" w:rsidRPr="005E5F69">
              <w:t> </w:t>
            </w:r>
            <w:r w:rsidR="005B0D8A" w:rsidRPr="005E5F69">
              <w:t> </w:t>
            </w:r>
            <w:r w:rsidR="005B0D8A" w:rsidRPr="005E5F69">
              <w:t> </w:t>
            </w:r>
            <w:r w:rsidR="005B0D8A" w:rsidRPr="005E5F69">
              <w:t> </w:t>
            </w:r>
            <w:r w:rsidR="005B0D8A" w:rsidRPr="005E5F69">
              <w:t> </w:t>
            </w:r>
            <w:r w:rsidR="005B0D8A" w:rsidRPr="005E5F69">
              <w:fldChar w:fldCharType="end"/>
            </w:r>
            <w:bookmarkEnd w:id="0"/>
          </w:p>
        </w:tc>
        <w:tc>
          <w:tcPr>
            <w:tcW w:w="2240" w:type="dxa"/>
            <w:tcBorders>
              <w:top w:val="single" w:sz="4" w:space="0" w:color="auto"/>
              <w:left w:val="single" w:sz="4" w:space="0" w:color="auto"/>
              <w:bottom w:val="single" w:sz="4" w:space="0" w:color="auto"/>
              <w:right w:val="single" w:sz="4" w:space="0" w:color="auto"/>
            </w:tcBorders>
            <w:vAlign w:val="center"/>
          </w:tcPr>
          <w:p w14:paraId="41C78349" w14:textId="77777777" w:rsidR="00EE397B" w:rsidRPr="005E5F69" w:rsidRDefault="00EE397B" w:rsidP="005E5F69"/>
        </w:tc>
      </w:tr>
      <w:tr w:rsidR="00EE397B" w:rsidRPr="0073141A" w14:paraId="41C7834D" w14:textId="77777777" w:rsidTr="005E5F69">
        <w:trPr>
          <w:gridAfter w:val="1"/>
          <w:wAfter w:w="6" w:type="dxa"/>
          <w:trHeight w:val="766"/>
        </w:trPr>
        <w:tc>
          <w:tcPr>
            <w:tcW w:w="9237" w:type="dxa"/>
            <w:gridSpan w:val="8"/>
            <w:tcBorders>
              <w:top w:val="single" w:sz="4" w:space="0" w:color="auto"/>
              <w:left w:val="single" w:sz="4" w:space="0" w:color="auto"/>
              <w:bottom w:val="single" w:sz="4" w:space="0" w:color="auto"/>
              <w:right w:val="single" w:sz="4" w:space="0" w:color="auto"/>
            </w:tcBorders>
          </w:tcPr>
          <w:p w14:paraId="41C7834B" w14:textId="77777777" w:rsidR="00EE397B" w:rsidRPr="005E5F69" w:rsidRDefault="00EE397B" w:rsidP="005E5F69">
            <w:r w:rsidRPr="005E5F69">
              <w:t xml:space="preserve">Type of change </w:t>
            </w:r>
          </w:p>
          <w:p w14:paraId="41C7834C" w14:textId="5760E5B5" w:rsidR="00EE397B" w:rsidRPr="005E5F69" w:rsidRDefault="00EE397B" w:rsidP="005E5F69">
            <w:r w:rsidRPr="005E5F69">
              <w:fldChar w:fldCharType="begin">
                <w:ffData>
                  <w:name w:val="Check1"/>
                  <w:enabled/>
                  <w:calcOnExit w:val="0"/>
                  <w:checkBox>
                    <w:sizeAuto/>
                    <w:default w:val="0"/>
                  </w:checkBox>
                </w:ffData>
              </w:fldChar>
            </w:r>
            <w:bookmarkStart w:id="1" w:name="Check1"/>
            <w:r w:rsidRPr="005E5F69">
              <w:instrText xml:space="preserve"> FORMCHECKBOX </w:instrText>
            </w:r>
            <w:r w:rsidR="00E84DCE">
              <w:fldChar w:fldCharType="separate"/>
            </w:r>
            <w:r w:rsidRPr="005E5F69">
              <w:fldChar w:fldCharType="end"/>
            </w:r>
            <w:bookmarkEnd w:id="1"/>
            <w:r w:rsidR="008F1339">
              <w:t xml:space="preserve">  </w:t>
            </w:r>
            <w:r w:rsidRPr="005E5F69">
              <w:t>Design</w:t>
            </w:r>
            <w:r w:rsidR="008F1339">
              <w:t xml:space="preserve"> </w:t>
            </w:r>
            <w:r w:rsidR="008E0105">
              <w:t xml:space="preserve"> </w:t>
            </w:r>
            <w:r w:rsidR="008F1339">
              <w:t xml:space="preserve">       </w:t>
            </w:r>
            <w:r w:rsidRPr="005E5F69">
              <w:fldChar w:fldCharType="begin">
                <w:ffData>
                  <w:name w:val="Kryss11"/>
                  <w:enabled/>
                  <w:calcOnExit w:val="0"/>
                  <w:checkBox>
                    <w:sizeAuto/>
                    <w:default w:val="0"/>
                    <w:checked w:val="0"/>
                  </w:checkBox>
                </w:ffData>
              </w:fldChar>
            </w:r>
            <w:bookmarkStart w:id="2" w:name="Kryss11"/>
            <w:r w:rsidRPr="005E5F69">
              <w:instrText xml:space="preserve"> FORMCHECKBOX </w:instrText>
            </w:r>
            <w:r w:rsidR="00E84DCE">
              <w:fldChar w:fldCharType="separate"/>
            </w:r>
            <w:r w:rsidRPr="005E5F69">
              <w:fldChar w:fldCharType="end"/>
            </w:r>
            <w:bookmarkEnd w:id="2"/>
            <w:r w:rsidR="008F1339">
              <w:t xml:space="preserve">  </w:t>
            </w:r>
            <w:r w:rsidRPr="005E5F69">
              <w:t>Process</w:t>
            </w:r>
            <w:bookmarkStart w:id="3" w:name="Kryss12"/>
            <w:r w:rsidR="008F1339">
              <w:t xml:space="preserve">  </w:t>
            </w:r>
            <w:r w:rsidR="008E0105">
              <w:t xml:space="preserve">  </w:t>
            </w:r>
            <w:r w:rsidR="008F1339">
              <w:t xml:space="preserve"> </w:t>
            </w:r>
            <w:bookmarkEnd w:id="3"/>
            <w:r w:rsidR="008F1339">
              <w:t xml:space="preserve">  </w:t>
            </w:r>
            <w:r w:rsidR="008E0105">
              <w:t xml:space="preserve"> </w:t>
            </w:r>
            <w:r w:rsidRPr="005E5F69">
              <w:fldChar w:fldCharType="begin">
                <w:ffData>
                  <w:name w:val=""/>
                  <w:enabled/>
                  <w:calcOnExit w:val="0"/>
                  <w:checkBox>
                    <w:sizeAuto/>
                    <w:default w:val="0"/>
                    <w:checked w:val="0"/>
                  </w:checkBox>
                </w:ffData>
              </w:fldChar>
            </w:r>
            <w:r w:rsidRPr="005E5F69">
              <w:instrText xml:space="preserve"> FORMCHECKBOX </w:instrText>
            </w:r>
            <w:r w:rsidR="00E84DCE">
              <w:fldChar w:fldCharType="separate"/>
            </w:r>
            <w:r w:rsidRPr="005E5F69">
              <w:fldChar w:fldCharType="end"/>
            </w:r>
            <w:r w:rsidR="00EC19E1">
              <w:t xml:space="preserve"> </w:t>
            </w:r>
            <w:r w:rsidRPr="005E5F69">
              <w:t xml:space="preserve">Other: </w:t>
            </w:r>
            <w:r w:rsidR="006E5FA0">
              <w:t>___</w:t>
            </w:r>
          </w:p>
        </w:tc>
      </w:tr>
      <w:tr w:rsidR="00EE397B" w:rsidRPr="0073141A" w14:paraId="41C78350" w14:textId="77777777" w:rsidTr="005E5F69">
        <w:trPr>
          <w:gridAfter w:val="1"/>
          <w:wAfter w:w="6" w:type="dxa"/>
          <w:trHeight w:val="802"/>
        </w:trPr>
        <w:tc>
          <w:tcPr>
            <w:tcW w:w="9237" w:type="dxa"/>
            <w:gridSpan w:val="8"/>
            <w:tcBorders>
              <w:top w:val="single" w:sz="4" w:space="0" w:color="auto"/>
              <w:left w:val="single" w:sz="4" w:space="0" w:color="auto"/>
              <w:bottom w:val="single" w:sz="4" w:space="0" w:color="auto"/>
              <w:right w:val="single" w:sz="4" w:space="0" w:color="auto"/>
            </w:tcBorders>
          </w:tcPr>
          <w:p w14:paraId="41C7834E" w14:textId="77777777" w:rsidR="00EE397B" w:rsidRPr="005E5F69" w:rsidRDefault="00EE397B" w:rsidP="005E5F69">
            <w:r w:rsidRPr="005E5F69">
              <w:t xml:space="preserve">Reason for Change </w:t>
            </w:r>
          </w:p>
          <w:p w14:paraId="41C7834F" w14:textId="671FD6C0" w:rsidR="00EE397B" w:rsidRPr="005E5F69" w:rsidRDefault="00EE397B" w:rsidP="005E5F69">
            <w:pPr>
              <w:tabs>
                <w:tab w:val="left" w:pos="360"/>
                <w:tab w:val="left" w:pos="1980"/>
                <w:tab w:val="left" w:pos="2340"/>
                <w:tab w:val="left" w:pos="3780"/>
                <w:tab w:val="left" w:pos="4230"/>
                <w:tab w:val="left" w:pos="6210"/>
                <w:tab w:val="left" w:pos="6660"/>
              </w:tabs>
            </w:pPr>
            <w:r w:rsidRPr="005E5F69">
              <w:fldChar w:fldCharType="begin">
                <w:ffData>
                  <w:name w:val="Kryss5"/>
                  <w:enabled/>
                  <w:calcOnExit w:val="0"/>
                  <w:checkBox>
                    <w:sizeAuto/>
                    <w:default w:val="0"/>
                  </w:checkBox>
                </w:ffData>
              </w:fldChar>
            </w:r>
            <w:bookmarkStart w:id="4" w:name="Kryss5"/>
            <w:r w:rsidRPr="005E5F69">
              <w:instrText xml:space="preserve"> FORMCHECKBOX </w:instrText>
            </w:r>
            <w:r w:rsidR="00E84DCE">
              <w:fldChar w:fldCharType="separate"/>
            </w:r>
            <w:r w:rsidRPr="005E5F69">
              <w:fldChar w:fldCharType="end"/>
            </w:r>
            <w:bookmarkEnd w:id="4"/>
            <w:r w:rsidR="005E5F69">
              <w:tab/>
            </w:r>
            <w:r w:rsidRPr="005E5F69">
              <w:t>Cost</w:t>
            </w:r>
            <w:r w:rsidRPr="005E5F69">
              <w:tab/>
            </w:r>
            <w:r w:rsidR="00E92F28" w:rsidRPr="005E5F69">
              <w:fldChar w:fldCharType="begin">
                <w:ffData>
                  <w:name w:val="Kryss6"/>
                  <w:enabled/>
                  <w:calcOnExit w:val="0"/>
                  <w:checkBox>
                    <w:sizeAuto/>
                    <w:default w:val="0"/>
                  </w:checkBox>
                </w:ffData>
              </w:fldChar>
            </w:r>
            <w:bookmarkStart w:id="5" w:name="Kryss6"/>
            <w:r w:rsidR="00E92F28" w:rsidRPr="005E5F69">
              <w:instrText xml:space="preserve"> FORMCHECKBOX </w:instrText>
            </w:r>
            <w:r w:rsidR="00E84DCE">
              <w:fldChar w:fldCharType="separate"/>
            </w:r>
            <w:r w:rsidR="00E92F28" w:rsidRPr="005E5F69">
              <w:fldChar w:fldCharType="end"/>
            </w:r>
            <w:bookmarkEnd w:id="5"/>
            <w:r w:rsidRPr="005E5F69">
              <w:tab/>
              <w:t>Quality</w:t>
            </w:r>
            <w:r w:rsidR="005E5F69">
              <w:tab/>
            </w:r>
            <w:r w:rsidRPr="005E5F69">
              <w:fldChar w:fldCharType="begin">
                <w:ffData>
                  <w:name w:val="Kryss7"/>
                  <w:enabled/>
                  <w:calcOnExit w:val="0"/>
                  <w:checkBox>
                    <w:sizeAuto/>
                    <w:default w:val="0"/>
                  </w:checkBox>
                </w:ffData>
              </w:fldChar>
            </w:r>
            <w:bookmarkStart w:id="6" w:name="Kryss7"/>
            <w:r w:rsidRPr="005E5F69">
              <w:instrText xml:space="preserve"> FORMCHECKBOX </w:instrText>
            </w:r>
            <w:r w:rsidR="00E84DCE">
              <w:fldChar w:fldCharType="separate"/>
            </w:r>
            <w:r w:rsidRPr="005E5F69">
              <w:fldChar w:fldCharType="end"/>
            </w:r>
            <w:bookmarkEnd w:id="6"/>
            <w:r w:rsidRPr="005E5F69">
              <w:tab/>
              <w:t>Environment</w:t>
            </w:r>
            <w:bookmarkStart w:id="7" w:name="Kryss9"/>
            <w:r w:rsidR="0098230A" w:rsidRPr="005E5F69">
              <w:tab/>
            </w:r>
            <w:r w:rsidRPr="005E5F69">
              <w:fldChar w:fldCharType="begin">
                <w:ffData>
                  <w:name w:val="Kryss9"/>
                  <w:enabled/>
                  <w:calcOnExit w:val="0"/>
                  <w:checkBox>
                    <w:sizeAuto/>
                    <w:default w:val="1"/>
                    <w:checked w:val="0"/>
                  </w:checkBox>
                </w:ffData>
              </w:fldChar>
            </w:r>
            <w:r w:rsidRPr="005E5F69">
              <w:instrText xml:space="preserve"> FORMCHECKBOX </w:instrText>
            </w:r>
            <w:r w:rsidR="00E84DCE">
              <w:fldChar w:fldCharType="separate"/>
            </w:r>
            <w:r w:rsidRPr="005E5F69">
              <w:fldChar w:fldCharType="end"/>
            </w:r>
            <w:bookmarkEnd w:id="7"/>
            <w:r w:rsidRPr="005E5F69">
              <w:tab/>
              <w:t xml:space="preserve">Other </w:t>
            </w:r>
            <w:r w:rsidRPr="005E5F69">
              <w:fldChar w:fldCharType="begin"/>
            </w:r>
            <w:r w:rsidRPr="005E5F69">
              <w:instrText xml:space="preserve">  </w:instrText>
            </w:r>
            <w:r w:rsidRPr="005E5F69">
              <w:fldChar w:fldCharType="end"/>
            </w:r>
          </w:p>
        </w:tc>
      </w:tr>
      <w:tr w:rsidR="00471EFD" w:rsidRPr="0073141A" w14:paraId="4E0A70E2" w14:textId="77777777" w:rsidTr="005E5F69">
        <w:trPr>
          <w:gridAfter w:val="1"/>
          <w:wAfter w:w="6" w:type="dxa"/>
          <w:trHeight w:val="802"/>
        </w:trPr>
        <w:tc>
          <w:tcPr>
            <w:tcW w:w="9237" w:type="dxa"/>
            <w:gridSpan w:val="8"/>
            <w:tcBorders>
              <w:top w:val="single" w:sz="4" w:space="0" w:color="auto"/>
              <w:left w:val="single" w:sz="4" w:space="0" w:color="auto"/>
              <w:bottom w:val="single" w:sz="4" w:space="0" w:color="auto"/>
              <w:right w:val="single" w:sz="4" w:space="0" w:color="auto"/>
            </w:tcBorders>
          </w:tcPr>
          <w:p w14:paraId="1C1D0830" w14:textId="77777777" w:rsidR="00471EFD" w:rsidRDefault="00471EFD" w:rsidP="005E5F69">
            <w:r>
              <w:t xml:space="preserve">Quality, </w:t>
            </w:r>
            <w:r w:rsidRPr="00471EFD">
              <w:t>Special Characteristics</w:t>
            </w:r>
            <w:r>
              <w:t xml:space="preserve"> impact</w:t>
            </w:r>
          </w:p>
          <w:p w14:paraId="3A90549A" w14:textId="0F5B0393" w:rsidR="00471EFD" w:rsidRPr="005E5F69" w:rsidRDefault="00471EFD" w:rsidP="005E5F69">
            <w:r w:rsidRPr="00471EFD">
              <w:fldChar w:fldCharType="begin">
                <w:ffData>
                  <w:name w:val="Kryss7"/>
                  <w:enabled/>
                  <w:calcOnExit w:val="0"/>
                  <w:checkBox>
                    <w:sizeAuto/>
                    <w:default w:val="0"/>
                  </w:checkBox>
                </w:ffData>
              </w:fldChar>
            </w:r>
            <w:r w:rsidRPr="00471EFD">
              <w:instrText xml:space="preserve"> FORMCHECKBOX </w:instrText>
            </w:r>
            <w:r w:rsidR="00E84DCE">
              <w:fldChar w:fldCharType="separate"/>
            </w:r>
            <w:r w:rsidRPr="00471EFD">
              <w:fldChar w:fldCharType="end"/>
            </w:r>
            <w:r w:rsidR="00F74FBA">
              <w:t xml:space="preserve"> </w:t>
            </w:r>
            <w:r>
              <w:t>Safety</w:t>
            </w:r>
            <w:r w:rsidRPr="00471EFD">
              <w:tab/>
            </w:r>
            <w:r>
              <w:t xml:space="preserve">         </w:t>
            </w:r>
            <w:r w:rsidRPr="00471EFD">
              <w:fldChar w:fldCharType="begin">
                <w:ffData>
                  <w:name w:val="Kryss9"/>
                  <w:enabled/>
                  <w:calcOnExit w:val="0"/>
                  <w:checkBox>
                    <w:sizeAuto/>
                    <w:default w:val="1"/>
                    <w:checked w:val="0"/>
                  </w:checkBox>
                </w:ffData>
              </w:fldChar>
            </w:r>
            <w:r w:rsidRPr="00471EFD">
              <w:instrText xml:space="preserve"> FORMCHECKBOX </w:instrText>
            </w:r>
            <w:r w:rsidR="00E84DCE">
              <w:fldChar w:fldCharType="separate"/>
            </w:r>
            <w:r w:rsidRPr="00471EFD">
              <w:fldChar w:fldCharType="end"/>
            </w:r>
            <w:r w:rsidR="00F74FBA">
              <w:t xml:space="preserve"> </w:t>
            </w:r>
            <w:r w:rsidRPr="00471EFD">
              <w:t>Significant</w:t>
            </w:r>
            <w:r>
              <w:t xml:space="preserve">         </w:t>
            </w:r>
            <w:r w:rsidRPr="00471EFD">
              <w:fldChar w:fldCharType="begin">
                <w:ffData>
                  <w:name w:val="Kryss9"/>
                  <w:enabled/>
                  <w:calcOnExit w:val="0"/>
                  <w:checkBox>
                    <w:sizeAuto/>
                    <w:default w:val="1"/>
                    <w:checked w:val="0"/>
                  </w:checkBox>
                </w:ffData>
              </w:fldChar>
            </w:r>
            <w:r w:rsidRPr="00471EFD">
              <w:instrText xml:space="preserve"> FORMCHECKBOX </w:instrText>
            </w:r>
            <w:r w:rsidR="00E84DCE">
              <w:fldChar w:fldCharType="separate"/>
            </w:r>
            <w:r w:rsidRPr="00471EFD">
              <w:fldChar w:fldCharType="end"/>
            </w:r>
            <w:r w:rsidR="00F74FBA">
              <w:t xml:space="preserve"> </w:t>
            </w:r>
            <w:r>
              <w:t>N/A</w:t>
            </w:r>
          </w:p>
        </w:tc>
      </w:tr>
      <w:tr w:rsidR="00EE397B" w:rsidRPr="009F4B6E" w14:paraId="41C78355" w14:textId="77777777" w:rsidTr="005E5F69">
        <w:trPr>
          <w:trHeight w:hRule="exact" w:val="238"/>
        </w:trPr>
        <w:tc>
          <w:tcPr>
            <w:tcW w:w="1734" w:type="dxa"/>
            <w:gridSpan w:val="2"/>
            <w:tcBorders>
              <w:top w:val="single" w:sz="4" w:space="0" w:color="auto"/>
              <w:left w:val="single" w:sz="4" w:space="0" w:color="auto"/>
              <w:bottom w:val="single" w:sz="4" w:space="0" w:color="auto"/>
              <w:right w:val="single" w:sz="4" w:space="0" w:color="auto"/>
            </w:tcBorders>
          </w:tcPr>
          <w:p w14:paraId="41C78351" w14:textId="77777777" w:rsidR="00EE397B" w:rsidRPr="005E5F69" w:rsidRDefault="00EE397B" w:rsidP="005E5F69">
            <w:r w:rsidRPr="005E5F69">
              <w:t>Drawing</w:t>
            </w:r>
          </w:p>
        </w:tc>
        <w:tc>
          <w:tcPr>
            <w:tcW w:w="1043" w:type="dxa"/>
            <w:tcBorders>
              <w:top w:val="single" w:sz="4" w:space="0" w:color="auto"/>
              <w:left w:val="single" w:sz="4" w:space="0" w:color="auto"/>
              <w:bottom w:val="single" w:sz="4" w:space="0" w:color="auto"/>
              <w:right w:val="single" w:sz="4" w:space="0" w:color="auto"/>
            </w:tcBorders>
          </w:tcPr>
          <w:p w14:paraId="41C78352" w14:textId="77777777" w:rsidR="00EE397B" w:rsidRPr="005E5F69" w:rsidRDefault="00EE397B" w:rsidP="005E5F69">
            <w:r w:rsidRPr="005E5F69">
              <w:t>Issue</w:t>
            </w:r>
          </w:p>
        </w:tc>
        <w:tc>
          <w:tcPr>
            <w:tcW w:w="2588" w:type="dxa"/>
            <w:gridSpan w:val="3"/>
            <w:tcBorders>
              <w:top w:val="single" w:sz="4" w:space="0" w:color="auto"/>
              <w:left w:val="single" w:sz="4" w:space="0" w:color="auto"/>
              <w:bottom w:val="single" w:sz="4" w:space="0" w:color="auto"/>
              <w:right w:val="single" w:sz="4" w:space="0" w:color="auto"/>
            </w:tcBorders>
          </w:tcPr>
          <w:p w14:paraId="41C78353" w14:textId="77777777" w:rsidR="00EE397B" w:rsidRPr="005E5F69" w:rsidRDefault="00EE397B" w:rsidP="005E5F69">
            <w:r w:rsidRPr="005E5F69">
              <w:t>Part No.</w:t>
            </w:r>
          </w:p>
        </w:tc>
        <w:tc>
          <w:tcPr>
            <w:tcW w:w="3878" w:type="dxa"/>
            <w:gridSpan w:val="3"/>
            <w:tcBorders>
              <w:top w:val="single" w:sz="4" w:space="0" w:color="auto"/>
              <w:left w:val="single" w:sz="4" w:space="0" w:color="auto"/>
              <w:bottom w:val="single" w:sz="4" w:space="0" w:color="auto"/>
              <w:right w:val="single" w:sz="4" w:space="0" w:color="auto"/>
            </w:tcBorders>
          </w:tcPr>
          <w:p w14:paraId="41C78354" w14:textId="77777777" w:rsidR="00EE397B" w:rsidRPr="005E5F69" w:rsidRDefault="00EE397B" w:rsidP="005E5F69">
            <w:r w:rsidRPr="005E5F69">
              <w:t>Name</w:t>
            </w:r>
          </w:p>
        </w:tc>
      </w:tr>
      <w:tr w:rsidR="005E5F69" w:rsidRPr="009F4B6E" w14:paraId="41C7835B" w14:textId="77777777" w:rsidTr="005E5F69">
        <w:trPr>
          <w:trHeight w:hRule="exact" w:val="238"/>
        </w:trPr>
        <w:tc>
          <w:tcPr>
            <w:tcW w:w="339" w:type="dxa"/>
            <w:tcBorders>
              <w:top w:val="single" w:sz="4" w:space="0" w:color="auto"/>
              <w:left w:val="single" w:sz="4" w:space="0" w:color="auto"/>
              <w:bottom w:val="single" w:sz="4" w:space="0" w:color="auto"/>
              <w:right w:val="single" w:sz="4" w:space="0" w:color="auto"/>
            </w:tcBorders>
          </w:tcPr>
          <w:p w14:paraId="41C78356" w14:textId="77777777" w:rsidR="005E5F69" w:rsidRPr="005E5F69" w:rsidRDefault="005E5F69" w:rsidP="005E5F69">
            <w:r w:rsidRPr="005E5F69">
              <w:t>1</w:t>
            </w:r>
          </w:p>
        </w:tc>
        <w:tc>
          <w:tcPr>
            <w:tcW w:w="1395" w:type="dxa"/>
            <w:tcBorders>
              <w:top w:val="single" w:sz="4" w:space="0" w:color="auto"/>
              <w:left w:val="single" w:sz="4" w:space="0" w:color="auto"/>
              <w:bottom w:val="single" w:sz="4" w:space="0" w:color="auto"/>
              <w:right w:val="single" w:sz="4" w:space="0" w:color="auto"/>
            </w:tcBorders>
          </w:tcPr>
          <w:p w14:paraId="41C78357" w14:textId="77777777" w:rsidR="005E5F69" w:rsidRPr="005E5F69" w:rsidRDefault="005E5F69" w:rsidP="005E5F69">
            <w:r w:rsidRPr="005E5F69">
              <w:fldChar w:fldCharType="begin">
                <w:ffData>
                  <w:name w:val=""/>
                  <w:enabled/>
                  <w:calcOnExit w:val="0"/>
                  <w:textInput/>
                </w:ffData>
              </w:fldChar>
            </w:r>
            <w:r w:rsidRPr="005E5F69">
              <w:instrText xml:space="preserve"> FORMTEXT </w:instrText>
            </w:r>
            <w:r w:rsidRPr="005E5F69">
              <w:fldChar w:fldCharType="separate"/>
            </w:r>
            <w:r w:rsidRPr="005E5F69">
              <w:t> </w:t>
            </w:r>
            <w:r w:rsidRPr="005E5F69">
              <w:t> </w:t>
            </w:r>
            <w:r w:rsidRPr="005E5F69">
              <w:t> </w:t>
            </w:r>
            <w:r w:rsidRPr="005E5F69">
              <w:t> </w:t>
            </w:r>
            <w:r w:rsidRPr="005E5F69">
              <w:t> </w:t>
            </w:r>
            <w:r w:rsidRPr="005E5F69">
              <w:fldChar w:fldCharType="end"/>
            </w:r>
            <w:r w:rsidRPr="005E5F69">
              <w:fldChar w:fldCharType="begin"/>
            </w:r>
            <w:r w:rsidRPr="005E5F69">
              <w:instrText xml:space="preserve">  </w:instrText>
            </w:r>
            <w:r w:rsidRPr="005E5F69">
              <w:fldChar w:fldCharType="end"/>
            </w:r>
          </w:p>
        </w:tc>
        <w:tc>
          <w:tcPr>
            <w:tcW w:w="1043" w:type="dxa"/>
            <w:tcBorders>
              <w:top w:val="single" w:sz="4" w:space="0" w:color="auto"/>
              <w:left w:val="single" w:sz="4" w:space="0" w:color="auto"/>
              <w:bottom w:val="single" w:sz="4" w:space="0" w:color="auto"/>
              <w:right w:val="single" w:sz="4" w:space="0" w:color="auto"/>
            </w:tcBorders>
          </w:tcPr>
          <w:p w14:paraId="41C78358" w14:textId="77777777" w:rsidR="005E5F69" w:rsidRPr="005E5F69" w:rsidRDefault="005E5F69" w:rsidP="005E5F69">
            <w:r w:rsidRPr="005E5F69">
              <w:fldChar w:fldCharType="begin">
                <w:ffData>
                  <w:name w:val="Text22"/>
                  <w:enabled/>
                  <w:calcOnExit w:val="0"/>
                  <w:textInput/>
                </w:ffData>
              </w:fldChar>
            </w:r>
            <w:r w:rsidRPr="005E5F69">
              <w:instrText xml:space="preserve"> FORMTEXT </w:instrText>
            </w:r>
            <w:r w:rsidRPr="005E5F69">
              <w:fldChar w:fldCharType="separate"/>
            </w:r>
            <w:r w:rsidRPr="005E5F69">
              <w:t> </w:t>
            </w:r>
            <w:r w:rsidRPr="005E5F69">
              <w:t> </w:t>
            </w:r>
            <w:r w:rsidRPr="005E5F69">
              <w:t> </w:t>
            </w:r>
            <w:r w:rsidRPr="005E5F69">
              <w:t> </w:t>
            </w:r>
            <w:r w:rsidRPr="005E5F69">
              <w:t> </w:t>
            </w:r>
            <w:r w:rsidRPr="005E5F69">
              <w:fldChar w:fldCharType="end"/>
            </w:r>
            <w:r w:rsidRPr="005E5F69">
              <w:fldChar w:fldCharType="begin"/>
            </w:r>
            <w:r w:rsidRPr="005E5F69">
              <w:instrText xml:space="preserve">  </w:instrText>
            </w:r>
            <w:r w:rsidRPr="005E5F69">
              <w:fldChar w:fldCharType="end"/>
            </w:r>
          </w:p>
        </w:tc>
        <w:tc>
          <w:tcPr>
            <w:tcW w:w="2588" w:type="dxa"/>
            <w:gridSpan w:val="3"/>
            <w:tcBorders>
              <w:top w:val="single" w:sz="4" w:space="0" w:color="auto"/>
              <w:left w:val="single" w:sz="4" w:space="0" w:color="auto"/>
              <w:bottom w:val="single" w:sz="4" w:space="0" w:color="auto"/>
              <w:right w:val="single" w:sz="4" w:space="0" w:color="auto"/>
            </w:tcBorders>
          </w:tcPr>
          <w:p w14:paraId="41C78359" w14:textId="77777777" w:rsidR="005E5F69" w:rsidRPr="005E5F69" w:rsidRDefault="005E5F69" w:rsidP="00BD6BF6">
            <w:r w:rsidRPr="005E5F69">
              <w:fldChar w:fldCharType="begin">
                <w:ffData>
                  <w:name w:val="Text29"/>
                  <w:enabled/>
                  <w:calcOnExit w:val="0"/>
                  <w:textInput/>
                </w:ffData>
              </w:fldChar>
            </w:r>
            <w:r w:rsidRPr="005E5F69">
              <w:instrText xml:space="preserve"> FORMTEXT </w:instrText>
            </w:r>
            <w:r w:rsidRPr="005E5F69">
              <w:fldChar w:fldCharType="separate"/>
            </w:r>
            <w:r w:rsidRPr="005E5F69">
              <w:t> </w:t>
            </w:r>
            <w:r w:rsidRPr="005E5F69">
              <w:t> </w:t>
            </w:r>
            <w:r w:rsidRPr="005E5F69">
              <w:t> </w:t>
            </w:r>
            <w:r w:rsidRPr="005E5F69">
              <w:t> </w:t>
            </w:r>
            <w:r w:rsidRPr="005E5F69">
              <w:t> </w:t>
            </w:r>
            <w:r w:rsidRPr="005E5F69">
              <w:fldChar w:fldCharType="end"/>
            </w:r>
            <w:r w:rsidRPr="005E5F69">
              <w:fldChar w:fldCharType="begin"/>
            </w:r>
            <w:r w:rsidRPr="005E5F69">
              <w:instrText xml:space="preserve">  </w:instrText>
            </w:r>
            <w:r w:rsidRPr="005E5F69">
              <w:fldChar w:fldCharType="end"/>
            </w:r>
          </w:p>
        </w:tc>
        <w:tc>
          <w:tcPr>
            <w:tcW w:w="3878" w:type="dxa"/>
            <w:gridSpan w:val="3"/>
            <w:tcBorders>
              <w:top w:val="single" w:sz="4" w:space="0" w:color="auto"/>
              <w:left w:val="single" w:sz="4" w:space="0" w:color="auto"/>
              <w:bottom w:val="single" w:sz="4" w:space="0" w:color="auto"/>
              <w:right w:val="single" w:sz="4" w:space="0" w:color="auto"/>
            </w:tcBorders>
          </w:tcPr>
          <w:p w14:paraId="41C7835A" w14:textId="77777777" w:rsidR="005E5F69" w:rsidRPr="005E5F69" w:rsidRDefault="005E5F69" w:rsidP="005E5F69">
            <w:r w:rsidRPr="005E5F69">
              <w:fldChar w:fldCharType="begin">
                <w:ffData>
                  <w:name w:val="Text29"/>
                  <w:enabled/>
                  <w:calcOnExit w:val="0"/>
                  <w:textInput/>
                </w:ffData>
              </w:fldChar>
            </w:r>
            <w:r w:rsidRPr="005E5F69">
              <w:instrText xml:space="preserve"> FORMTEXT </w:instrText>
            </w:r>
            <w:r w:rsidRPr="005E5F69">
              <w:fldChar w:fldCharType="separate"/>
            </w:r>
            <w:r w:rsidRPr="005E5F69">
              <w:t> </w:t>
            </w:r>
            <w:r w:rsidRPr="005E5F69">
              <w:t> </w:t>
            </w:r>
            <w:r w:rsidRPr="005E5F69">
              <w:t> </w:t>
            </w:r>
            <w:r w:rsidRPr="005E5F69">
              <w:t> </w:t>
            </w:r>
            <w:r w:rsidRPr="005E5F69">
              <w:t> </w:t>
            </w:r>
            <w:r w:rsidRPr="005E5F69">
              <w:fldChar w:fldCharType="end"/>
            </w:r>
            <w:r w:rsidRPr="005E5F69">
              <w:fldChar w:fldCharType="begin"/>
            </w:r>
            <w:r w:rsidRPr="005E5F69">
              <w:instrText xml:space="preserve">  </w:instrText>
            </w:r>
            <w:r w:rsidRPr="005E5F69">
              <w:fldChar w:fldCharType="end"/>
            </w:r>
          </w:p>
        </w:tc>
      </w:tr>
      <w:tr w:rsidR="0098230A" w:rsidRPr="00665E34" w14:paraId="41C78361" w14:textId="77777777" w:rsidTr="005E5F69">
        <w:trPr>
          <w:trHeight w:hRule="exact" w:val="264"/>
        </w:trPr>
        <w:tc>
          <w:tcPr>
            <w:tcW w:w="339" w:type="dxa"/>
            <w:tcBorders>
              <w:top w:val="single" w:sz="4" w:space="0" w:color="auto"/>
              <w:left w:val="single" w:sz="4" w:space="0" w:color="auto"/>
              <w:bottom w:val="single" w:sz="4" w:space="0" w:color="auto"/>
              <w:right w:val="single" w:sz="4" w:space="0" w:color="auto"/>
            </w:tcBorders>
          </w:tcPr>
          <w:p w14:paraId="41C7835C" w14:textId="77777777" w:rsidR="0098230A" w:rsidRPr="005E5F69" w:rsidRDefault="0098230A" w:rsidP="005E5F69">
            <w:r w:rsidRPr="005E5F69">
              <w:t>2</w:t>
            </w:r>
          </w:p>
        </w:tc>
        <w:tc>
          <w:tcPr>
            <w:tcW w:w="1395" w:type="dxa"/>
            <w:tcBorders>
              <w:top w:val="single" w:sz="4" w:space="0" w:color="auto"/>
              <w:left w:val="single" w:sz="4" w:space="0" w:color="auto"/>
              <w:bottom w:val="single" w:sz="4" w:space="0" w:color="auto"/>
              <w:right w:val="single" w:sz="4" w:space="0" w:color="auto"/>
            </w:tcBorders>
          </w:tcPr>
          <w:p w14:paraId="41C7835D" w14:textId="77777777" w:rsidR="0098230A" w:rsidRPr="005E5F69" w:rsidRDefault="0098230A" w:rsidP="005E5F69">
            <w:r w:rsidRPr="005E5F69">
              <w:fldChar w:fldCharType="begin">
                <w:ffData>
                  <w:name w:val="Text17"/>
                  <w:enabled/>
                  <w:calcOnExit w:val="0"/>
                  <w:textInput/>
                </w:ffData>
              </w:fldChar>
            </w:r>
            <w:r w:rsidRPr="005E5F69">
              <w:instrText xml:space="preserve"> FORMTEXT </w:instrText>
            </w:r>
            <w:r w:rsidRPr="005E5F69">
              <w:fldChar w:fldCharType="separate"/>
            </w:r>
            <w:r w:rsidRPr="005E5F69">
              <w:t> </w:t>
            </w:r>
            <w:r w:rsidRPr="005E5F69">
              <w:t> </w:t>
            </w:r>
            <w:r w:rsidRPr="005E5F69">
              <w:t> </w:t>
            </w:r>
            <w:r w:rsidRPr="005E5F69">
              <w:t> </w:t>
            </w:r>
            <w:r w:rsidRPr="005E5F69">
              <w:t> </w:t>
            </w:r>
            <w:r w:rsidRPr="005E5F69">
              <w:fldChar w:fldCharType="end"/>
            </w:r>
            <w:r w:rsidRPr="005E5F69">
              <w:fldChar w:fldCharType="begin"/>
            </w:r>
            <w:r w:rsidRPr="005E5F69">
              <w:instrText xml:space="preserve">  </w:instrText>
            </w:r>
            <w:r w:rsidRPr="005E5F69">
              <w:fldChar w:fldCharType="end"/>
            </w:r>
          </w:p>
        </w:tc>
        <w:tc>
          <w:tcPr>
            <w:tcW w:w="1043" w:type="dxa"/>
            <w:tcBorders>
              <w:top w:val="single" w:sz="4" w:space="0" w:color="auto"/>
              <w:left w:val="single" w:sz="4" w:space="0" w:color="auto"/>
              <w:bottom w:val="single" w:sz="4" w:space="0" w:color="auto"/>
              <w:right w:val="single" w:sz="4" w:space="0" w:color="auto"/>
            </w:tcBorders>
          </w:tcPr>
          <w:p w14:paraId="41C7835E" w14:textId="77777777" w:rsidR="0098230A" w:rsidRPr="005E5F69" w:rsidRDefault="0098230A" w:rsidP="005E5F69">
            <w:r w:rsidRPr="005E5F69">
              <w:fldChar w:fldCharType="begin">
                <w:ffData>
                  <w:name w:val="Text22"/>
                  <w:enabled/>
                  <w:calcOnExit w:val="0"/>
                  <w:textInput/>
                </w:ffData>
              </w:fldChar>
            </w:r>
            <w:r w:rsidRPr="005E5F69">
              <w:instrText xml:space="preserve"> FORMTEXT </w:instrText>
            </w:r>
            <w:r w:rsidRPr="005E5F69">
              <w:fldChar w:fldCharType="separate"/>
            </w:r>
            <w:r w:rsidRPr="005E5F69">
              <w:t> </w:t>
            </w:r>
            <w:r w:rsidRPr="005E5F69">
              <w:t> </w:t>
            </w:r>
            <w:r w:rsidRPr="005E5F69">
              <w:t> </w:t>
            </w:r>
            <w:r w:rsidRPr="005E5F69">
              <w:t> </w:t>
            </w:r>
            <w:r w:rsidRPr="005E5F69">
              <w:t> </w:t>
            </w:r>
            <w:r w:rsidRPr="005E5F69">
              <w:fldChar w:fldCharType="end"/>
            </w:r>
            <w:r w:rsidRPr="005E5F69">
              <w:fldChar w:fldCharType="begin"/>
            </w:r>
            <w:r w:rsidRPr="005E5F69">
              <w:instrText xml:space="preserve">  </w:instrText>
            </w:r>
            <w:r w:rsidRPr="005E5F69">
              <w:fldChar w:fldCharType="end"/>
            </w:r>
          </w:p>
        </w:tc>
        <w:tc>
          <w:tcPr>
            <w:tcW w:w="2588" w:type="dxa"/>
            <w:gridSpan w:val="3"/>
            <w:tcBorders>
              <w:top w:val="single" w:sz="4" w:space="0" w:color="auto"/>
              <w:left w:val="single" w:sz="4" w:space="0" w:color="auto"/>
              <w:bottom w:val="single" w:sz="4" w:space="0" w:color="auto"/>
              <w:right w:val="single" w:sz="4" w:space="0" w:color="auto"/>
            </w:tcBorders>
          </w:tcPr>
          <w:p w14:paraId="41C7835F" w14:textId="77777777" w:rsidR="0098230A" w:rsidRPr="005E5F69" w:rsidRDefault="0098230A" w:rsidP="005E5F69">
            <w:r w:rsidRPr="005E5F69">
              <w:fldChar w:fldCharType="begin">
                <w:ffData>
                  <w:name w:val="Text29"/>
                  <w:enabled/>
                  <w:calcOnExit w:val="0"/>
                  <w:textInput/>
                </w:ffData>
              </w:fldChar>
            </w:r>
            <w:r w:rsidRPr="005E5F69">
              <w:instrText xml:space="preserve"> FORMTEXT </w:instrText>
            </w:r>
            <w:r w:rsidRPr="005E5F69">
              <w:fldChar w:fldCharType="separate"/>
            </w:r>
            <w:r w:rsidRPr="005E5F69">
              <w:t> </w:t>
            </w:r>
            <w:r w:rsidRPr="005E5F69">
              <w:t> </w:t>
            </w:r>
            <w:r w:rsidRPr="005E5F69">
              <w:t> </w:t>
            </w:r>
            <w:r w:rsidRPr="005E5F69">
              <w:t> </w:t>
            </w:r>
            <w:r w:rsidRPr="005E5F69">
              <w:t> </w:t>
            </w:r>
            <w:r w:rsidRPr="005E5F69">
              <w:fldChar w:fldCharType="end"/>
            </w:r>
            <w:r w:rsidRPr="005E5F69">
              <w:fldChar w:fldCharType="begin"/>
            </w:r>
            <w:r w:rsidRPr="005E5F69">
              <w:instrText xml:space="preserve">  </w:instrText>
            </w:r>
            <w:r w:rsidRPr="005E5F69">
              <w:fldChar w:fldCharType="end"/>
            </w:r>
          </w:p>
        </w:tc>
        <w:tc>
          <w:tcPr>
            <w:tcW w:w="3878" w:type="dxa"/>
            <w:gridSpan w:val="3"/>
            <w:tcBorders>
              <w:top w:val="single" w:sz="4" w:space="0" w:color="auto"/>
              <w:left w:val="single" w:sz="4" w:space="0" w:color="auto"/>
              <w:bottom w:val="single" w:sz="4" w:space="0" w:color="auto"/>
              <w:right w:val="single" w:sz="4" w:space="0" w:color="auto"/>
            </w:tcBorders>
          </w:tcPr>
          <w:p w14:paraId="41C78360" w14:textId="77777777" w:rsidR="0098230A" w:rsidRPr="005E5F69" w:rsidRDefault="0098230A" w:rsidP="005E5F69">
            <w:r w:rsidRPr="005E5F69">
              <w:fldChar w:fldCharType="begin">
                <w:ffData>
                  <w:name w:val="Text29"/>
                  <w:enabled/>
                  <w:calcOnExit w:val="0"/>
                  <w:textInput/>
                </w:ffData>
              </w:fldChar>
            </w:r>
            <w:r w:rsidRPr="005E5F69">
              <w:instrText xml:space="preserve"> FORMTEXT </w:instrText>
            </w:r>
            <w:r w:rsidRPr="005E5F69">
              <w:fldChar w:fldCharType="separate"/>
            </w:r>
            <w:r w:rsidRPr="005E5F69">
              <w:t> </w:t>
            </w:r>
            <w:r w:rsidRPr="005E5F69">
              <w:t> </w:t>
            </w:r>
            <w:r w:rsidRPr="005E5F69">
              <w:t> </w:t>
            </w:r>
            <w:r w:rsidRPr="005E5F69">
              <w:t> </w:t>
            </w:r>
            <w:r w:rsidRPr="005E5F69">
              <w:t> </w:t>
            </w:r>
            <w:r w:rsidRPr="005E5F69">
              <w:fldChar w:fldCharType="end"/>
            </w:r>
            <w:r w:rsidRPr="005E5F69">
              <w:fldChar w:fldCharType="begin"/>
            </w:r>
            <w:r w:rsidRPr="005E5F69">
              <w:instrText xml:space="preserve">  </w:instrText>
            </w:r>
            <w:r w:rsidRPr="005E5F69">
              <w:fldChar w:fldCharType="end"/>
            </w:r>
          </w:p>
        </w:tc>
      </w:tr>
      <w:tr w:rsidR="0098230A" w:rsidRPr="009F4B6E" w14:paraId="41C78367" w14:textId="77777777" w:rsidTr="005E5F69">
        <w:trPr>
          <w:trHeight w:hRule="exact" w:val="238"/>
        </w:trPr>
        <w:tc>
          <w:tcPr>
            <w:tcW w:w="339" w:type="dxa"/>
            <w:tcBorders>
              <w:top w:val="single" w:sz="4" w:space="0" w:color="auto"/>
              <w:left w:val="single" w:sz="4" w:space="0" w:color="auto"/>
              <w:bottom w:val="single" w:sz="4" w:space="0" w:color="auto"/>
              <w:right w:val="single" w:sz="4" w:space="0" w:color="auto"/>
            </w:tcBorders>
          </w:tcPr>
          <w:p w14:paraId="41C78362" w14:textId="77777777" w:rsidR="0098230A" w:rsidRPr="005E5F69" w:rsidRDefault="0098230A" w:rsidP="005E5F69">
            <w:r w:rsidRPr="005E5F69">
              <w:t>3</w:t>
            </w:r>
          </w:p>
        </w:tc>
        <w:tc>
          <w:tcPr>
            <w:tcW w:w="1395" w:type="dxa"/>
            <w:tcBorders>
              <w:top w:val="single" w:sz="4" w:space="0" w:color="auto"/>
              <w:left w:val="single" w:sz="4" w:space="0" w:color="auto"/>
              <w:bottom w:val="single" w:sz="4" w:space="0" w:color="auto"/>
              <w:right w:val="single" w:sz="4" w:space="0" w:color="auto"/>
            </w:tcBorders>
          </w:tcPr>
          <w:p w14:paraId="41C78363" w14:textId="77777777" w:rsidR="0098230A" w:rsidRPr="005E5F69" w:rsidRDefault="0098230A" w:rsidP="005E5F69">
            <w:r w:rsidRPr="005E5F69">
              <w:fldChar w:fldCharType="begin">
                <w:ffData>
                  <w:name w:val="Text17"/>
                  <w:enabled/>
                  <w:calcOnExit w:val="0"/>
                  <w:textInput/>
                </w:ffData>
              </w:fldChar>
            </w:r>
            <w:r w:rsidRPr="005E5F69">
              <w:instrText xml:space="preserve"> FORMTEXT </w:instrText>
            </w:r>
            <w:r w:rsidRPr="005E5F69">
              <w:fldChar w:fldCharType="separate"/>
            </w:r>
            <w:r w:rsidRPr="005E5F69">
              <w:t> </w:t>
            </w:r>
            <w:r w:rsidRPr="005E5F69">
              <w:t> </w:t>
            </w:r>
            <w:r w:rsidRPr="005E5F69">
              <w:t> </w:t>
            </w:r>
            <w:r w:rsidRPr="005E5F69">
              <w:t> </w:t>
            </w:r>
            <w:r w:rsidRPr="005E5F69">
              <w:t> </w:t>
            </w:r>
            <w:r w:rsidRPr="005E5F69">
              <w:fldChar w:fldCharType="end"/>
            </w:r>
            <w:r w:rsidRPr="005E5F69">
              <w:fldChar w:fldCharType="begin"/>
            </w:r>
            <w:r w:rsidRPr="005E5F69">
              <w:instrText xml:space="preserve">  </w:instrText>
            </w:r>
            <w:r w:rsidRPr="005E5F69">
              <w:fldChar w:fldCharType="end"/>
            </w:r>
          </w:p>
        </w:tc>
        <w:tc>
          <w:tcPr>
            <w:tcW w:w="1043" w:type="dxa"/>
            <w:tcBorders>
              <w:top w:val="single" w:sz="4" w:space="0" w:color="auto"/>
              <w:left w:val="single" w:sz="4" w:space="0" w:color="auto"/>
              <w:bottom w:val="single" w:sz="4" w:space="0" w:color="auto"/>
              <w:right w:val="single" w:sz="4" w:space="0" w:color="auto"/>
            </w:tcBorders>
          </w:tcPr>
          <w:p w14:paraId="41C78364" w14:textId="77777777" w:rsidR="0098230A" w:rsidRPr="005E5F69" w:rsidRDefault="0098230A" w:rsidP="005E5F69">
            <w:r w:rsidRPr="005E5F69">
              <w:fldChar w:fldCharType="begin">
                <w:ffData>
                  <w:name w:val="Text22"/>
                  <w:enabled/>
                  <w:calcOnExit w:val="0"/>
                  <w:textInput/>
                </w:ffData>
              </w:fldChar>
            </w:r>
            <w:r w:rsidRPr="005E5F69">
              <w:instrText xml:space="preserve"> FORMTEXT </w:instrText>
            </w:r>
            <w:r w:rsidRPr="005E5F69">
              <w:fldChar w:fldCharType="separate"/>
            </w:r>
            <w:r w:rsidRPr="005E5F69">
              <w:t> </w:t>
            </w:r>
            <w:r w:rsidRPr="005E5F69">
              <w:t> </w:t>
            </w:r>
            <w:r w:rsidRPr="005E5F69">
              <w:t> </w:t>
            </w:r>
            <w:r w:rsidRPr="005E5F69">
              <w:t> </w:t>
            </w:r>
            <w:r w:rsidRPr="005E5F69">
              <w:t> </w:t>
            </w:r>
            <w:r w:rsidRPr="005E5F69">
              <w:fldChar w:fldCharType="end"/>
            </w:r>
            <w:r w:rsidRPr="005E5F69">
              <w:fldChar w:fldCharType="begin"/>
            </w:r>
            <w:r w:rsidRPr="005E5F69">
              <w:instrText xml:space="preserve">  </w:instrText>
            </w:r>
            <w:r w:rsidRPr="005E5F69">
              <w:fldChar w:fldCharType="end"/>
            </w:r>
          </w:p>
        </w:tc>
        <w:tc>
          <w:tcPr>
            <w:tcW w:w="2588" w:type="dxa"/>
            <w:gridSpan w:val="3"/>
            <w:tcBorders>
              <w:top w:val="single" w:sz="4" w:space="0" w:color="auto"/>
              <w:left w:val="single" w:sz="4" w:space="0" w:color="auto"/>
              <w:bottom w:val="single" w:sz="4" w:space="0" w:color="auto"/>
              <w:right w:val="single" w:sz="4" w:space="0" w:color="auto"/>
            </w:tcBorders>
          </w:tcPr>
          <w:p w14:paraId="41C78365" w14:textId="77777777" w:rsidR="0098230A" w:rsidRPr="005E5F69" w:rsidRDefault="0098230A" w:rsidP="005E5F69">
            <w:r w:rsidRPr="005E5F69">
              <w:fldChar w:fldCharType="begin">
                <w:ffData>
                  <w:name w:val="Text29"/>
                  <w:enabled/>
                  <w:calcOnExit w:val="0"/>
                  <w:textInput/>
                </w:ffData>
              </w:fldChar>
            </w:r>
            <w:r w:rsidRPr="005E5F69">
              <w:instrText xml:space="preserve"> FORMTEXT </w:instrText>
            </w:r>
            <w:r w:rsidRPr="005E5F69">
              <w:fldChar w:fldCharType="separate"/>
            </w:r>
            <w:r w:rsidRPr="005E5F69">
              <w:t> </w:t>
            </w:r>
            <w:r w:rsidRPr="005E5F69">
              <w:t> </w:t>
            </w:r>
            <w:r w:rsidRPr="005E5F69">
              <w:t> </w:t>
            </w:r>
            <w:r w:rsidRPr="005E5F69">
              <w:t> </w:t>
            </w:r>
            <w:r w:rsidRPr="005E5F69">
              <w:t> </w:t>
            </w:r>
            <w:r w:rsidRPr="005E5F69">
              <w:fldChar w:fldCharType="end"/>
            </w:r>
            <w:r w:rsidRPr="005E5F69">
              <w:fldChar w:fldCharType="begin"/>
            </w:r>
            <w:r w:rsidRPr="005E5F69">
              <w:instrText xml:space="preserve">  </w:instrText>
            </w:r>
            <w:r w:rsidRPr="005E5F69">
              <w:fldChar w:fldCharType="end"/>
            </w:r>
          </w:p>
        </w:tc>
        <w:tc>
          <w:tcPr>
            <w:tcW w:w="3878" w:type="dxa"/>
            <w:gridSpan w:val="3"/>
            <w:tcBorders>
              <w:top w:val="single" w:sz="4" w:space="0" w:color="auto"/>
              <w:left w:val="single" w:sz="4" w:space="0" w:color="auto"/>
              <w:bottom w:val="single" w:sz="4" w:space="0" w:color="auto"/>
              <w:right w:val="single" w:sz="4" w:space="0" w:color="auto"/>
            </w:tcBorders>
          </w:tcPr>
          <w:p w14:paraId="41C78366" w14:textId="77777777" w:rsidR="0098230A" w:rsidRPr="005E5F69" w:rsidRDefault="0098230A" w:rsidP="005E5F69">
            <w:r w:rsidRPr="005E5F69">
              <w:fldChar w:fldCharType="begin">
                <w:ffData>
                  <w:name w:val="Text29"/>
                  <w:enabled/>
                  <w:calcOnExit w:val="0"/>
                  <w:textInput/>
                </w:ffData>
              </w:fldChar>
            </w:r>
            <w:r w:rsidRPr="005E5F69">
              <w:instrText xml:space="preserve"> FORMTEXT </w:instrText>
            </w:r>
            <w:r w:rsidRPr="005E5F69">
              <w:fldChar w:fldCharType="separate"/>
            </w:r>
            <w:r w:rsidRPr="005E5F69">
              <w:t> </w:t>
            </w:r>
            <w:r w:rsidRPr="005E5F69">
              <w:t> </w:t>
            </w:r>
            <w:r w:rsidRPr="005E5F69">
              <w:t> </w:t>
            </w:r>
            <w:r w:rsidRPr="005E5F69">
              <w:t> </w:t>
            </w:r>
            <w:r w:rsidRPr="005E5F69">
              <w:t> </w:t>
            </w:r>
            <w:r w:rsidRPr="005E5F69">
              <w:fldChar w:fldCharType="end"/>
            </w:r>
            <w:r w:rsidRPr="005E5F69">
              <w:fldChar w:fldCharType="begin"/>
            </w:r>
            <w:r w:rsidRPr="005E5F69">
              <w:instrText xml:space="preserve">  </w:instrText>
            </w:r>
            <w:r w:rsidRPr="005E5F69">
              <w:fldChar w:fldCharType="end"/>
            </w:r>
          </w:p>
        </w:tc>
      </w:tr>
      <w:tr w:rsidR="0098230A" w:rsidRPr="009F4B6E" w14:paraId="41C7836D" w14:textId="77777777" w:rsidTr="005E5F69">
        <w:trPr>
          <w:trHeight w:hRule="exact" w:val="238"/>
        </w:trPr>
        <w:tc>
          <w:tcPr>
            <w:tcW w:w="339" w:type="dxa"/>
            <w:tcBorders>
              <w:top w:val="single" w:sz="4" w:space="0" w:color="auto"/>
              <w:left w:val="single" w:sz="4" w:space="0" w:color="auto"/>
              <w:bottom w:val="single" w:sz="4" w:space="0" w:color="auto"/>
              <w:right w:val="single" w:sz="4" w:space="0" w:color="auto"/>
            </w:tcBorders>
          </w:tcPr>
          <w:p w14:paraId="41C78368" w14:textId="77777777" w:rsidR="0098230A" w:rsidRPr="005E5F69" w:rsidRDefault="0098230A" w:rsidP="005E5F69">
            <w:r w:rsidRPr="005E5F69">
              <w:t>4</w:t>
            </w:r>
          </w:p>
        </w:tc>
        <w:tc>
          <w:tcPr>
            <w:tcW w:w="1395" w:type="dxa"/>
            <w:tcBorders>
              <w:top w:val="single" w:sz="4" w:space="0" w:color="auto"/>
              <w:left w:val="single" w:sz="4" w:space="0" w:color="auto"/>
              <w:bottom w:val="single" w:sz="4" w:space="0" w:color="auto"/>
              <w:right w:val="single" w:sz="4" w:space="0" w:color="auto"/>
            </w:tcBorders>
          </w:tcPr>
          <w:p w14:paraId="41C78369" w14:textId="77777777" w:rsidR="0098230A" w:rsidRPr="005E5F69" w:rsidRDefault="0098230A" w:rsidP="005E5F69">
            <w:r w:rsidRPr="005E5F69">
              <w:fldChar w:fldCharType="begin">
                <w:ffData>
                  <w:name w:val="Text17"/>
                  <w:enabled/>
                  <w:calcOnExit w:val="0"/>
                  <w:textInput/>
                </w:ffData>
              </w:fldChar>
            </w:r>
            <w:r w:rsidRPr="005E5F69">
              <w:instrText xml:space="preserve"> FORMTEXT </w:instrText>
            </w:r>
            <w:r w:rsidRPr="005E5F69">
              <w:fldChar w:fldCharType="separate"/>
            </w:r>
            <w:r w:rsidRPr="005E5F69">
              <w:t> </w:t>
            </w:r>
            <w:r w:rsidRPr="005E5F69">
              <w:t> </w:t>
            </w:r>
            <w:r w:rsidRPr="005E5F69">
              <w:t> </w:t>
            </w:r>
            <w:r w:rsidRPr="005E5F69">
              <w:t> </w:t>
            </w:r>
            <w:r w:rsidRPr="005E5F69">
              <w:t> </w:t>
            </w:r>
            <w:r w:rsidRPr="005E5F69">
              <w:fldChar w:fldCharType="end"/>
            </w:r>
            <w:r w:rsidRPr="005E5F69">
              <w:fldChar w:fldCharType="begin"/>
            </w:r>
            <w:r w:rsidRPr="005E5F69">
              <w:instrText xml:space="preserve">  </w:instrText>
            </w:r>
            <w:r w:rsidRPr="005E5F69">
              <w:fldChar w:fldCharType="end"/>
            </w:r>
          </w:p>
        </w:tc>
        <w:tc>
          <w:tcPr>
            <w:tcW w:w="1043" w:type="dxa"/>
            <w:tcBorders>
              <w:top w:val="single" w:sz="4" w:space="0" w:color="auto"/>
              <w:left w:val="single" w:sz="4" w:space="0" w:color="auto"/>
              <w:bottom w:val="single" w:sz="4" w:space="0" w:color="auto"/>
              <w:right w:val="single" w:sz="4" w:space="0" w:color="auto"/>
            </w:tcBorders>
          </w:tcPr>
          <w:p w14:paraId="41C7836A" w14:textId="77777777" w:rsidR="0098230A" w:rsidRPr="005E5F69" w:rsidRDefault="0098230A" w:rsidP="005E5F69">
            <w:r w:rsidRPr="005E5F69">
              <w:fldChar w:fldCharType="begin">
                <w:ffData>
                  <w:name w:val="Text22"/>
                  <w:enabled/>
                  <w:calcOnExit w:val="0"/>
                  <w:textInput/>
                </w:ffData>
              </w:fldChar>
            </w:r>
            <w:bookmarkStart w:id="8" w:name="Text22"/>
            <w:r w:rsidRPr="005E5F69">
              <w:instrText xml:space="preserve"> FORMTEXT </w:instrText>
            </w:r>
            <w:r w:rsidRPr="005E5F69">
              <w:fldChar w:fldCharType="separate"/>
            </w:r>
            <w:r w:rsidRPr="005E5F69">
              <w:t> </w:t>
            </w:r>
            <w:r w:rsidRPr="005E5F69">
              <w:t> </w:t>
            </w:r>
            <w:r w:rsidRPr="005E5F69">
              <w:t> </w:t>
            </w:r>
            <w:r w:rsidRPr="005E5F69">
              <w:t> </w:t>
            </w:r>
            <w:r w:rsidRPr="005E5F69">
              <w:t> </w:t>
            </w:r>
            <w:r w:rsidRPr="005E5F69">
              <w:fldChar w:fldCharType="end"/>
            </w:r>
            <w:bookmarkEnd w:id="8"/>
            <w:r w:rsidRPr="005E5F69">
              <w:fldChar w:fldCharType="begin"/>
            </w:r>
            <w:r w:rsidRPr="005E5F69">
              <w:instrText xml:space="preserve">  </w:instrText>
            </w:r>
            <w:r w:rsidRPr="005E5F69">
              <w:fldChar w:fldCharType="end"/>
            </w:r>
          </w:p>
        </w:tc>
        <w:tc>
          <w:tcPr>
            <w:tcW w:w="2588" w:type="dxa"/>
            <w:gridSpan w:val="3"/>
            <w:tcBorders>
              <w:top w:val="single" w:sz="4" w:space="0" w:color="auto"/>
              <w:left w:val="single" w:sz="4" w:space="0" w:color="auto"/>
              <w:bottom w:val="single" w:sz="4" w:space="0" w:color="auto"/>
              <w:right w:val="single" w:sz="4" w:space="0" w:color="auto"/>
            </w:tcBorders>
          </w:tcPr>
          <w:p w14:paraId="41C7836B" w14:textId="77777777" w:rsidR="0098230A" w:rsidRPr="005E5F69" w:rsidRDefault="0098230A" w:rsidP="005E5F69">
            <w:r w:rsidRPr="005E5F69">
              <w:fldChar w:fldCharType="begin">
                <w:ffData>
                  <w:name w:val="Text29"/>
                  <w:enabled/>
                  <w:calcOnExit w:val="0"/>
                  <w:textInput/>
                </w:ffData>
              </w:fldChar>
            </w:r>
            <w:r w:rsidRPr="005E5F69">
              <w:instrText xml:space="preserve"> FORMTEXT </w:instrText>
            </w:r>
            <w:r w:rsidRPr="005E5F69">
              <w:fldChar w:fldCharType="separate"/>
            </w:r>
            <w:r w:rsidRPr="005E5F69">
              <w:t> </w:t>
            </w:r>
            <w:r w:rsidRPr="005E5F69">
              <w:t> </w:t>
            </w:r>
            <w:r w:rsidRPr="005E5F69">
              <w:t> </w:t>
            </w:r>
            <w:r w:rsidRPr="005E5F69">
              <w:t> </w:t>
            </w:r>
            <w:r w:rsidRPr="005E5F69">
              <w:t> </w:t>
            </w:r>
            <w:r w:rsidRPr="005E5F69">
              <w:fldChar w:fldCharType="end"/>
            </w:r>
            <w:r w:rsidRPr="005E5F69">
              <w:fldChar w:fldCharType="begin"/>
            </w:r>
            <w:r w:rsidRPr="005E5F69">
              <w:instrText xml:space="preserve">  </w:instrText>
            </w:r>
            <w:r w:rsidRPr="005E5F69">
              <w:fldChar w:fldCharType="end"/>
            </w:r>
          </w:p>
        </w:tc>
        <w:tc>
          <w:tcPr>
            <w:tcW w:w="3878" w:type="dxa"/>
            <w:gridSpan w:val="3"/>
            <w:tcBorders>
              <w:top w:val="single" w:sz="4" w:space="0" w:color="auto"/>
              <w:left w:val="single" w:sz="4" w:space="0" w:color="auto"/>
              <w:bottom w:val="single" w:sz="4" w:space="0" w:color="auto"/>
              <w:right w:val="single" w:sz="4" w:space="0" w:color="auto"/>
            </w:tcBorders>
          </w:tcPr>
          <w:p w14:paraId="41C7836C" w14:textId="77777777" w:rsidR="0098230A" w:rsidRPr="005E5F69" w:rsidRDefault="0098230A" w:rsidP="005E5F69">
            <w:r w:rsidRPr="005E5F69">
              <w:fldChar w:fldCharType="begin">
                <w:ffData>
                  <w:name w:val="Text29"/>
                  <w:enabled/>
                  <w:calcOnExit w:val="0"/>
                  <w:textInput/>
                </w:ffData>
              </w:fldChar>
            </w:r>
            <w:r w:rsidRPr="005E5F69">
              <w:instrText xml:space="preserve"> FORMTEXT </w:instrText>
            </w:r>
            <w:r w:rsidRPr="005E5F69">
              <w:fldChar w:fldCharType="separate"/>
            </w:r>
            <w:r w:rsidRPr="005E5F69">
              <w:t> </w:t>
            </w:r>
            <w:r w:rsidRPr="005E5F69">
              <w:t> </w:t>
            </w:r>
            <w:r w:rsidRPr="005E5F69">
              <w:t> </w:t>
            </w:r>
            <w:r w:rsidRPr="005E5F69">
              <w:t> </w:t>
            </w:r>
            <w:r w:rsidRPr="005E5F69">
              <w:t> </w:t>
            </w:r>
            <w:r w:rsidRPr="005E5F69">
              <w:fldChar w:fldCharType="end"/>
            </w:r>
            <w:r w:rsidRPr="005E5F69">
              <w:fldChar w:fldCharType="begin"/>
            </w:r>
            <w:r w:rsidRPr="005E5F69">
              <w:instrText xml:space="preserve">  </w:instrText>
            </w:r>
            <w:r w:rsidRPr="005E5F69">
              <w:fldChar w:fldCharType="end"/>
            </w:r>
          </w:p>
        </w:tc>
      </w:tr>
      <w:tr w:rsidR="0098230A" w:rsidRPr="009F4B6E" w14:paraId="41C78373" w14:textId="77777777" w:rsidTr="005E5F69">
        <w:trPr>
          <w:trHeight w:hRule="exact" w:val="238"/>
        </w:trPr>
        <w:tc>
          <w:tcPr>
            <w:tcW w:w="339" w:type="dxa"/>
            <w:tcBorders>
              <w:top w:val="single" w:sz="4" w:space="0" w:color="auto"/>
              <w:left w:val="single" w:sz="4" w:space="0" w:color="auto"/>
              <w:bottom w:val="single" w:sz="4" w:space="0" w:color="auto"/>
              <w:right w:val="single" w:sz="4" w:space="0" w:color="auto"/>
            </w:tcBorders>
          </w:tcPr>
          <w:p w14:paraId="41C7836E" w14:textId="77777777" w:rsidR="0098230A" w:rsidRPr="005E5F69" w:rsidRDefault="0098230A" w:rsidP="005E5F69">
            <w:r w:rsidRPr="005E5F69">
              <w:t>5</w:t>
            </w:r>
          </w:p>
        </w:tc>
        <w:tc>
          <w:tcPr>
            <w:tcW w:w="1395" w:type="dxa"/>
            <w:tcBorders>
              <w:top w:val="single" w:sz="4" w:space="0" w:color="auto"/>
              <w:left w:val="single" w:sz="4" w:space="0" w:color="auto"/>
              <w:bottom w:val="single" w:sz="4" w:space="0" w:color="auto"/>
              <w:right w:val="single" w:sz="4" w:space="0" w:color="auto"/>
            </w:tcBorders>
          </w:tcPr>
          <w:p w14:paraId="41C7836F" w14:textId="77777777" w:rsidR="0098230A" w:rsidRPr="005E5F69" w:rsidRDefault="0098230A" w:rsidP="005E5F69">
            <w:r w:rsidRPr="005E5F69">
              <w:fldChar w:fldCharType="begin">
                <w:ffData>
                  <w:name w:val="Text17"/>
                  <w:enabled/>
                  <w:calcOnExit w:val="0"/>
                  <w:textInput/>
                </w:ffData>
              </w:fldChar>
            </w:r>
            <w:bookmarkStart w:id="9" w:name="Text17"/>
            <w:r w:rsidRPr="005E5F69">
              <w:instrText xml:space="preserve"> FORMTEXT </w:instrText>
            </w:r>
            <w:r w:rsidRPr="005E5F69">
              <w:fldChar w:fldCharType="separate"/>
            </w:r>
            <w:r w:rsidRPr="005E5F69">
              <w:t> </w:t>
            </w:r>
            <w:r w:rsidRPr="005E5F69">
              <w:t> </w:t>
            </w:r>
            <w:r w:rsidRPr="005E5F69">
              <w:t> </w:t>
            </w:r>
            <w:r w:rsidRPr="005E5F69">
              <w:t> </w:t>
            </w:r>
            <w:r w:rsidRPr="005E5F69">
              <w:t> </w:t>
            </w:r>
            <w:r w:rsidRPr="005E5F69">
              <w:fldChar w:fldCharType="end"/>
            </w:r>
            <w:bookmarkEnd w:id="9"/>
            <w:r w:rsidRPr="005E5F69">
              <w:fldChar w:fldCharType="begin"/>
            </w:r>
            <w:r w:rsidRPr="005E5F69">
              <w:instrText xml:space="preserve">  </w:instrText>
            </w:r>
            <w:r w:rsidRPr="005E5F69">
              <w:fldChar w:fldCharType="end"/>
            </w:r>
          </w:p>
        </w:tc>
        <w:tc>
          <w:tcPr>
            <w:tcW w:w="1043" w:type="dxa"/>
            <w:tcBorders>
              <w:top w:val="single" w:sz="4" w:space="0" w:color="auto"/>
              <w:left w:val="single" w:sz="4" w:space="0" w:color="auto"/>
              <w:bottom w:val="single" w:sz="4" w:space="0" w:color="auto"/>
              <w:right w:val="single" w:sz="4" w:space="0" w:color="auto"/>
            </w:tcBorders>
          </w:tcPr>
          <w:p w14:paraId="41C78370" w14:textId="77777777" w:rsidR="0098230A" w:rsidRPr="005E5F69" w:rsidRDefault="0098230A" w:rsidP="005E5F69">
            <w:r w:rsidRPr="005E5F69">
              <w:fldChar w:fldCharType="begin">
                <w:ffData>
                  <w:name w:val="Text23"/>
                  <w:enabled/>
                  <w:calcOnExit w:val="0"/>
                  <w:textInput/>
                </w:ffData>
              </w:fldChar>
            </w:r>
            <w:bookmarkStart w:id="10" w:name="Text23"/>
            <w:r w:rsidRPr="005E5F69">
              <w:instrText xml:space="preserve"> FORMTEXT </w:instrText>
            </w:r>
            <w:r w:rsidRPr="005E5F69">
              <w:fldChar w:fldCharType="separate"/>
            </w:r>
            <w:r w:rsidRPr="005E5F69">
              <w:t> </w:t>
            </w:r>
            <w:r w:rsidRPr="005E5F69">
              <w:t> </w:t>
            </w:r>
            <w:r w:rsidRPr="005E5F69">
              <w:t> </w:t>
            </w:r>
            <w:r w:rsidRPr="005E5F69">
              <w:t> </w:t>
            </w:r>
            <w:r w:rsidRPr="005E5F69">
              <w:t> </w:t>
            </w:r>
            <w:r w:rsidRPr="005E5F69">
              <w:fldChar w:fldCharType="end"/>
            </w:r>
            <w:bookmarkEnd w:id="10"/>
            <w:r w:rsidRPr="005E5F69">
              <w:fldChar w:fldCharType="begin"/>
            </w:r>
            <w:r w:rsidRPr="005E5F69">
              <w:instrText xml:space="preserve">  </w:instrText>
            </w:r>
            <w:r w:rsidRPr="005E5F69">
              <w:fldChar w:fldCharType="end"/>
            </w:r>
          </w:p>
        </w:tc>
        <w:tc>
          <w:tcPr>
            <w:tcW w:w="2588" w:type="dxa"/>
            <w:gridSpan w:val="3"/>
            <w:tcBorders>
              <w:top w:val="single" w:sz="4" w:space="0" w:color="auto"/>
              <w:left w:val="single" w:sz="4" w:space="0" w:color="auto"/>
              <w:bottom w:val="single" w:sz="4" w:space="0" w:color="auto"/>
              <w:right w:val="single" w:sz="4" w:space="0" w:color="auto"/>
            </w:tcBorders>
          </w:tcPr>
          <w:p w14:paraId="41C78371" w14:textId="77777777" w:rsidR="0098230A" w:rsidRPr="005E5F69" w:rsidRDefault="0098230A" w:rsidP="005E5F69">
            <w:r w:rsidRPr="005E5F69">
              <w:fldChar w:fldCharType="begin">
                <w:ffData>
                  <w:name w:val="Text29"/>
                  <w:enabled/>
                  <w:calcOnExit w:val="0"/>
                  <w:textInput/>
                </w:ffData>
              </w:fldChar>
            </w:r>
            <w:bookmarkStart w:id="11" w:name="Text29"/>
            <w:r w:rsidRPr="005E5F69">
              <w:instrText xml:space="preserve"> FORMTEXT </w:instrText>
            </w:r>
            <w:r w:rsidRPr="005E5F69">
              <w:fldChar w:fldCharType="separate"/>
            </w:r>
            <w:r w:rsidRPr="005E5F69">
              <w:t> </w:t>
            </w:r>
            <w:r w:rsidRPr="005E5F69">
              <w:t> </w:t>
            </w:r>
            <w:r w:rsidRPr="005E5F69">
              <w:t> </w:t>
            </w:r>
            <w:r w:rsidRPr="005E5F69">
              <w:t> </w:t>
            </w:r>
            <w:r w:rsidRPr="005E5F69">
              <w:t> </w:t>
            </w:r>
            <w:r w:rsidRPr="005E5F69">
              <w:fldChar w:fldCharType="end"/>
            </w:r>
            <w:bookmarkEnd w:id="11"/>
            <w:r w:rsidRPr="005E5F69">
              <w:fldChar w:fldCharType="begin"/>
            </w:r>
            <w:r w:rsidRPr="005E5F69">
              <w:instrText xml:space="preserve">  </w:instrText>
            </w:r>
            <w:r w:rsidRPr="005E5F69">
              <w:fldChar w:fldCharType="end"/>
            </w:r>
          </w:p>
        </w:tc>
        <w:tc>
          <w:tcPr>
            <w:tcW w:w="3878" w:type="dxa"/>
            <w:gridSpan w:val="3"/>
            <w:tcBorders>
              <w:top w:val="single" w:sz="4" w:space="0" w:color="auto"/>
              <w:left w:val="single" w:sz="4" w:space="0" w:color="auto"/>
              <w:bottom w:val="single" w:sz="4" w:space="0" w:color="auto"/>
              <w:right w:val="single" w:sz="4" w:space="0" w:color="auto"/>
            </w:tcBorders>
          </w:tcPr>
          <w:p w14:paraId="41C78372" w14:textId="77777777" w:rsidR="0098230A" w:rsidRPr="005E5F69" w:rsidRDefault="0098230A" w:rsidP="005E5F69">
            <w:r w:rsidRPr="005E5F69">
              <w:fldChar w:fldCharType="begin">
                <w:ffData>
                  <w:name w:val="Text29"/>
                  <w:enabled/>
                  <w:calcOnExit w:val="0"/>
                  <w:textInput/>
                </w:ffData>
              </w:fldChar>
            </w:r>
            <w:r w:rsidRPr="005E5F69">
              <w:instrText xml:space="preserve"> FORMTEXT </w:instrText>
            </w:r>
            <w:r w:rsidRPr="005E5F69">
              <w:fldChar w:fldCharType="separate"/>
            </w:r>
            <w:r w:rsidRPr="005E5F69">
              <w:t> </w:t>
            </w:r>
            <w:r w:rsidRPr="005E5F69">
              <w:t> </w:t>
            </w:r>
            <w:r w:rsidRPr="005E5F69">
              <w:t> </w:t>
            </w:r>
            <w:r w:rsidRPr="005E5F69">
              <w:t> </w:t>
            </w:r>
            <w:r w:rsidRPr="005E5F69">
              <w:t> </w:t>
            </w:r>
            <w:r w:rsidRPr="005E5F69">
              <w:fldChar w:fldCharType="end"/>
            </w:r>
            <w:r w:rsidRPr="005E5F69">
              <w:fldChar w:fldCharType="begin"/>
            </w:r>
            <w:r w:rsidRPr="005E5F69">
              <w:instrText xml:space="preserve">  </w:instrText>
            </w:r>
            <w:r w:rsidRPr="005E5F69">
              <w:fldChar w:fldCharType="end"/>
            </w:r>
          </w:p>
        </w:tc>
      </w:tr>
      <w:tr w:rsidR="0098230A" w:rsidRPr="009F4B6E" w14:paraId="41C78379" w14:textId="77777777" w:rsidTr="005E5F69">
        <w:trPr>
          <w:trHeight w:hRule="exact" w:val="238"/>
        </w:trPr>
        <w:tc>
          <w:tcPr>
            <w:tcW w:w="339" w:type="dxa"/>
            <w:tcBorders>
              <w:top w:val="single" w:sz="4" w:space="0" w:color="auto"/>
              <w:left w:val="single" w:sz="4" w:space="0" w:color="auto"/>
              <w:bottom w:val="single" w:sz="4" w:space="0" w:color="auto"/>
              <w:right w:val="single" w:sz="4" w:space="0" w:color="auto"/>
            </w:tcBorders>
          </w:tcPr>
          <w:p w14:paraId="41C78374" w14:textId="77777777" w:rsidR="0098230A" w:rsidRPr="005E5F69" w:rsidRDefault="0098230A" w:rsidP="005E5F69">
            <w:r w:rsidRPr="005E5F69">
              <w:t>6</w:t>
            </w:r>
          </w:p>
        </w:tc>
        <w:tc>
          <w:tcPr>
            <w:tcW w:w="1395" w:type="dxa"/>
            <w:tcBorders>
              <w:top w:val="single" w:sz="4" w:space="0" w:color="auto"/>
              <w:left w:val="single" w:sz="4" w:space="0" w:color="auto"/>
              <w:bottom w:val="single" w:sz="4" w:space="0" w:color="auto"/>
              <w:right w:val="single" w:sz="4" w:space="0" w:color="auto"/>
            </w:tcBorders>
          </w:tcPr>
          <w:p w14:paraId="41C78375" w14:textId="77777777" w:rsidR="0098230A" w:rsidRPr="005E5F69" w:rsidRDefault="0098230A" w:rsidP="005E5F69">
            <w:r w:rsidRPr="005E5F69">
              <w:fldChar w:fldCharType="begin">
                <w:ffData>
                  <w:name w:val="Text18"/>
                  <w:enabled/>
                  <w:calcOnExit w:val="0"/>
                  <w:textInput/>
                </w:ffData>
              </w:fldChar>
            </w:r>
            <w:bookmarkStart w:id="12" w:name="Text18"/>
            <w:r w:rsidRPr="005E5F69">
              <w:instrText xml:space="preserve"> FORMTEXT </w:instrText>
            </w:r>
            <w:r w:rsidRPr="005E5F69">
              <w:fldChar w:fldCharType="separate"/>
            </w:r>
            <w:r w:rsidRPr="005E5F69">
              <w:t> </w:t>
            </w:r>
            <w:r w:rsidRPr="005E5F69">
              <w:t> </w:t>
            </w:r>
            <w:r w:rsidRPr="005E5F69">
              <w:t> </w:t>
            </w:r>
            <w:r w:rsidRPr="005E5F69">
              <w:t> </w:t>
            </w:r>
            <w:r w:rsidRPr="005E5F69">
              <w:t> </w:t>
            </w:r>
            <w:r w:rsidRPr="005E5F69">
              <w:fldChar w:fldCharType="end"/>
            </w:r>
            <w:bookmarkEnd w:id="12"/>
            <w:r w:rsidRPr="005E5F69">
              <w:fldChar w:fldCharType="begin"/>
            </w:r>
            <w:r w:rsidRPr="005E5F69">
              <w:instrText xml:space="preserve">  </w:instrText>
            </w:r>
            <w:r w:rsidRPr="005E5F69">
              <w:fldChar w:fldCharType="end"/>
            </w:r>
          </w:p>
        </w:tc>
        <w:tc>
          <w:tcPr>
            <w:tcW w:w="1043" w:type="dxa"/>
            <w:tcBorders>
              <w:top w:val="single" w:sz="4" w:space="0" w:color="auto"/>
              <w:left w:val="single" w:sz="4" w:space="0" w:color="auto"/>
              <w:bottom w:val="single" w:sz="4" w:space="0" w:color="auto"/>
              <w:right w:val="single" w:sz="4" w:space="0" w:color="auto"/>
            </w:tcBorders>
          </w:tcPr>
          <w:p w14:paraId="41C78376" w14:textId="77777777" w:rsidR="0098230A" w:rsidRPr="005E5F69" w:rsidRDefault="0098230A" w:rsidP="005E5F69">
            <w:r w:rsidRPr="005E5F69">
              <w:fldChar w:fldCharType="begin">
                <w:ffData>
                  <w:name w:val="Text24"/>
                  <w:enabled/>
                  <w:calcOnExit w:val="0"/>
                  <w:textInput/>
                </w:ffData>
              </w:fldChar>
            </w:r>
            <w:bookmarkStart w:id="13" w:name="Text24"/>
            <w:r w:rsidRPr="005E5F69">
              <w:instrText xml:space="preserve"> FORMTEXT </w:instrText>
            </w:r>
            <w:r w:rsidRPr="005E5F69">
              <w:fldChar w:fldCharType="separate"/>
            </w:r>
            <w:r w:rsidRPr="005E5F69">
              <w:t> </w:t>
            </w:r>
            <w:r w:rsidRPr="005E5F69">
              <w:t> </w:t>
            </w:r>
            <w:r w:rsidRPr="005E5F69">
              <w:t> </w:t>
            </w:r>
            <w:r w:rsidRPr="005E5F69">
              <w:t> </w:t>
            </w:r>
            <w:r w:rsidRPr="005E5F69">
              <w:t> </w:t>
            </w:r>
            <w:r w:rsidRPr="005E5F69">
              <w:fldChar w:fldCharType="end"/>
            </w:r>
            <w:bookmarkEnd w:id="13"/>
            <w:r w:rsidRPr="005E5F69">
              <w:fldChar w:fldCharType="begin"/>
            </w:r>
            <w:r w:rsidRPr="005E5F69">
              <w:instrText xml:space="preserve">  </w:instrText>
            </w:r>
            <w:r w:rsidRPr="005E5F69">
              <w:fldChar w:fldCharType="end"/>
            </w:r>
          </w:p>
        </w:tc>
        <w:tc>
          <w:tcPr>
            <w:tcW w:w="2588" w:type="dxa"/>
            <w:gridSpan w:val="3"/>
            <w:tcBorders>
              <w:top w:val="single" w:sz="4" w:space="0" w:color="auto"/>
              <w:left w:val="single" w:sz="4" w:space="0" w:color="auto"/>
              <w:bottom w:val="single" w:sz="4" w:space="0" w:color="auto"/>
              <w:right w:val="single" w:sz="4" w:space="0" w:color="auto"/>
            </w:tcBorders>
          </w:tcPr>
          <w:p w14:paraId="41C78377" w14:textId="77777777" w:rsidR="0098230A" w:rsidRPr="005E5F69" w:rsidRDefault="0098230A" w:rsidP="005E5F69">
            <w:r w:rsidRPr="005E5F69">
              <w:fldChar w:fldCharType="begin">
                <w:ffData>
                  <w:name w:val="Text29"/>
                  <w:enabled/>
                  <w:calcOnExit w:val="0"/>
                  <w:textInput/>
                </w:ffData>
              </w:fldChar>
            </w:r>
            <w:r w:rsidRPr="005E5F69">
              <w:instrText xml:space="preserve"> FORMTEXT </w:instrText>
            </w:r>
            <w:r w:rsidRPr="005E5F69">
              <w:fldChar w:fldCharType="separate"/>
            </w:r>
            <w:r w:rsidRPr="005E5F69">
              <w:t> </w:t>
            </w:r>
            <w:r w:rsidRPr="005E5F69">
              <w:t> </w:t>
            </w:r>
            <w:r w:rsidRPr="005E5F69">
              <w:t> </w:t>
            </w:r>
            <w:r w:rsidRPr="005E5F69">
              <w:t> </w:t>
            </w:r>
            <w:r w:rsidRPr="005E5F69">
              <w:t> </w:t>
            </w:r>
            <w:r w:rsidRPr="005E5F69">
              <w:fldChar w:fldCharType="end"/>
            </w:r>
            <w:r w:rsidRPr="005E5F69">
              <w:fldChar w:fldCharType="begin"/>
            </w:r>
            <w:r w:rsidRPr="005E5F69">
              <w:instrText xml:space="preserve">  </w:instrText>
            </w:r>
            <w:r w:rsidRPr="005E5F69">
              <w:fldChar w:fldCharType="end"/>
            </w:r>
          </w:p>
        </w:tc>
        <w:tc>
          <w:tcPr>
            <w:tcW w:w="3878" w:type="dxa"/>
            <w:gridSpan w:val="3"/>
            <w:tcBorders>
              <w:top w:val="single" w:sz="4" w:space="0" w:color="auto"/>
              <w:left w:val="single" w:sz="4" w:space="0" w:color="auto"/>
              <w:bottom w:val="single" w:sz="4" w:space="0" w:color="auto"/>
              <w:right w:val="single" w:sz="4" w:space="0" w:color="auto"/>
            </w:tcBorders>
          </w:tcPr>
          <w:p w14:paraId="41C78378" w14:textId="77777777" w:rsidR="0098230A" w:rsidRPr="005E5F69" w:rsidRDefault="0098230A" w:rsidP="005E5F69">
            <w:r w:rsidRPr="005E5F69">
              <w:fldChar w:fldCharType="begin">
                <w:ffData>
                  <w:name w:val="Text29"/>
                  <w:enabled/>
                  <w:calcOnExit w:val="0"/>
                  <w:textInput/>
                </w:ffData>
              </w:fldChar>
            </w:r>
            <w:r w:rsidRPr="005E5F69">
              <w:instrText xml:space="preserve"> FORMTEXT </w:instrText>
            </w:r>
            <w:r w:rsidRPr="005E5F69">
              <w:fldChar w:fldCharType="separate"/>
            </w:r>
            <w:r w:rsidRPr="005E5F69">
              <w:t> </w:t>
            </w:r>
            <w:r w:rsidRPr="005E5F69">
              <w:t> </w:t>
            </w:r>
            <w:r w:rsidRPr="005E5F69">
              <w:t> </w:t>
            </w:r>
            <w:r w:rsidRPr="005E5F69">
              <w:t> </w:t>
            </w:r>
            <w:r w:rsidRPr="005E5F69">
              <w:t> </w:t>
            </w:r>
            <w:r w:rsidRPr="005E5F69">
              <w:fldChar w:fldCharType="end"/>
            </w:r>
            <w:r w:rsidRPr="005E5F69">
              <w:fldChar w:fldCharType="begin"/>
            </w:r>
            <w:r w:rsidRPr="005E5F69">
              <w:instrText xml:space="preserve">  </w:instrText>
            </w:r>
            <w:r w:rsidRPr="005E5F69">
              <w:fldChar w:fldCharType="end"/>
            </w:r>
          </w:p>
        </w:tc>
      </w:tr>
      <w:tr w:rsidR="00EE397B" w:rsidRPr="0073141A" w14:paraId="41C7837B" w14:textId="77777777" w:rsidTr="005E5F69">
        <w:trPr>
          <w:gridAfter w:val="1"/>
          <w:wAfter w:w="6" w:type="dxa"/>
          <w:trHeight w:val="3527"/>
        </w:trPr>
        <w:tc>
          <w:tcPr>
            <w:tcW w:w="9237" w:type="dxa"/>
            <w:gridSpan w:val="8"/>
            <w:tcBorders>
              <w:top w:val="single" w:sz="4" w:space="0" w:color="auto"/>
              <w:left w:val="single" w:sz="4" w:space="0" w:color="auto"/>
              <w:bottom w:val="single" w:sz="4" w:space="0" w:color="auto"/>
              <w:right w:val="single" w:sz="4" w:space="0" w:color="auto"/>
            </w:tcBorders>
          </w:tcPr>
          <w:p w14:paraId="41C7837A" w14:textId="77777777" w:rsidR="00EE397B" w:rsidRPr="005E5F69" w:rsidRDefault="00EE397B" w:rsidP="005E5F69">
            <w:r w:rsidRPr="005E5F69">
              <w:t xml:space="preserve">Description of </w:t>
            </w:r>
            <w:proofErr w:type="gramStart"/>
            <w:r w:rsidRPr="005E5F69">
              <w:t>Change :</w:t>
            </w:r>
            <w:proofErr w:type="gramEnd"/>
            <w:r w:rsidR="007D7B68" w:rsidRPr="005E5F69">
              <w:t xml:space="preserve"> </w:t>
            </w:r>
            <w:r w:rsidR="007D7B68" w:rsidRPr="005E5F69">
              <w:fldChar w:fldCharType="begin">
                <w:ffData>
                  <w:name w:val="Text53"/>
                  <w:enabled/>
                  <w:calcOnExit w:val="0"/>
                  <w:textInput/>
                </w:ffData>
              </w:fldChar>
            </w:r>
            <w:bookmarkStart w:id="14" w:name="Text53"/>
            <w:r w:rsidR="007D7B68" w:rsidRPr="005E5F69">
              <w:instrText xml:space="preserve"> FORMTEXT </w:instrText>
            </w:r>
            <w:r w:rsidR="007D7B68" w:rsidRPr="005E5F69">
              <w:fldChar w:fldCharType="separate"/>
            </w:r>
            <w:r w:rsidR="007D7B68" w:rsidRPr="005E5F69">
              <w:t> </w:t>
            </w:r>
            <w:r w:rsidR="007D7B68" w:rsidRPr="005E5F69">
              <w:t> </w:t>
            </w:r>
            <w:r w:rsidR="007D7B68" w:rsidRPr="005E5F69">
              <w:t> </w:t>
            </w:r>
            <w:r w:rsidR="007D7B68" w:rsidRPr="005E5F69">
              <w:t> </w:t>
            </w:r>
            <w:r w:rsidR="007D7B68" w:rsidRPr="005E5F69">
              <w:t> </w:t>
            </w:r>
            <w:r w:rsidR="007D7B68" w:rsidRPr="005E5F69">
              <w:fldChar w:fldCharType="end"/>
            </w:r>
            <w:bookmarkEnd w:id="14"/>
          </w:p>
        </w:tc>
      </w:tr>
      <w:tr w:rsidR="00EE397B" w:rsidRPr="0073141A" w14:paraId="41C7837D" w14:textId="77777777" w:rsidTr="00633A4E">
        <w:trPr>
          <w:gridAfter w:val="1"/>
          <w:wAfter w:w="6" w:type="dxa"/>
          <w:trHeight w:val="1880"/>
        </w:trPr>
        <w:tc>
          <w:tcPr>
            <w:tcW w:w="9237" w:type="dxa"/>
            <w:gridSpan w:val="8"/>
            <w:tcBorders>
              <w:top w:val="single" w:sz="4" w:space="0" w:color="auto"/>
              <w:left w:val="single" w:sz="4" w:space="0" w:color="auto"/>
              <w:bottom w:val="single" w:sz="4" w:space="0" w:color="auto"/>
              <w:right w:val="single" w:sz="4" w:space="0" w:color="auto"/>
            </w:tcBorders>
          </w:tcPr>
          <w:p w14:paraId="41C7837C" w14:textId="77777777" w:rsidR="00EE397B" w:rsidRPr="005E5F69" w:rsidRDefault="00EE397B" w:rsidP="005E5F69">
            <w:r w:rsidRPr="005E5F69">
              <w:t>Estimated Advantages/Effects of Changes: Improvement to production process</w:t>
            </w:r>
            <w:r w:rsidR="00237631" w:rsidRPr="005E5F69">
              <w:t xml:space="preserve">: </w:t>
            </w:r>
            <w:r w:rsidR="007D7B68" w:rsidRPr="005E5F69">
              <w:fldChar w:fldCharType="begin">
                <w:ffData>
                  <w:name w:val="Text54"/>
                  <w:enabled/>
                  <w:calcOnExit w:val="0"/>
                  <w:textInput/>
                </w:ffData>
              </w:fldChar>
            </w:r>
            <w:bookmarkStart w:id="15" w:name="Text54"/>
            <w:r w:rsidR="007D7B68" w:rsidRPr="005E5F69">
              <w:instrText xml:space="preserve"> FORMTEXT </w:instrText>
            </w:r>
            <w:r w:rsidR="007D7B68" w:rsidRPr="005E5F69">
              <w:fldChar w:fldCharType="separate"/>
            </w:r>
            <w:r w:rsidR="007D7B68" w:rsidRPr="005E5F69">
              <w:t> </w:t>
            </w:r>
            <w:r w:rsidR="007D7B68" w:rsidRPr="005E5F69">
              <w:t> </w:t>
            </w:r>
            <w:r w:rsidR="007D7B68" w:rsidRPr="005E5F69">
              <w:t> </w:t>
            </w:r>
            <w:r w:rsidR="007D7B68" w:rsidRPr="005E5F69">
              <w:t> </w:t>
            </w:r>
            <w:r w:rsidR="007D7B68" w:rsidRPr="005E5F69">
              <w:t> </w:t>
            </w:r>
            <w:r w:rsidR="007D7B68" w:rsidRPr="005E5F69">
              <w:fldChar w:fldCharType="end"/>
            </w:r>
            <w:bookmarkEnd w:id="15"/>
          </w:p>
        </w:tc>
      </w:tr>
      <w:tr w:rsidR="007D7B68" w:rsidRPr="009F4B6E" w14:paraId="41C7837F" w14:textId="77777777" w:rsidTr="005E5F69">
        <w:trPr>
          <w:gridAfter w:val="1"/>
          <w:wAfter w:w="6" w:type="dxa"/>
          <w:trHeight w:hRule="exact" w:val="643"/>
        </w:trPr>
        <w:tc>
          <w:tcPr>
            <w:tcW w:w="9237" w:type="dxa"/>
            <w:gridSpan w:val="8"/>
            <w:tcBorders>
              <w:top w:val="single" w:sz="4" w:space="0" w:color="auto"/>
              <w:left w:val="single" w:sz="4" w:space="0" w:color="auto"/>
              <w:bottom w:val="single" w:sz="4" w:space="0" w:color="auto"/>
              <w:right w:val="single" w:sz="4" w:space="0" w:color="auto"/>
            </w:tcBorders>
            <w:vAlign w:val="center"/>
          </w:tcPr>
          <w:p w14:paraId="41C7837E" w14:textId="467C6FA7" w:rsidR="007D7B68" w:rsidRPr="005E5F69" w:rsidRDefault="007D7B68" w:rsidP="005E5F69">
            <w:r w:rsidRPr="005E5F69">
              <w:t>Time to implement change after approval (including PPAP</w:t>
            </w:r>
            <w:proofErr w:type="gramStart"/>
            <w:ins w:id="16" w:author="Charlotte Wall" w:date="2021-06-22T09:18:00Z">
              <w:r w:rsidR="00D651F8">
                <w:t>)</w:t>
              </w:r>
            </w:ins>
            <w:r w:rsidRPr="005E5F69">
              <w:t xml:space="preserve"> </w:t>
            </w:r>
            <w:r w:rsidR="00237631" w:rsidRPr="005E5F69">
              <w:t>:</w:t>
            </w:r>
            <w:proofErr w:type="gramEnd"/>
            <w:r w:rsidR="00237631" w:rsidRPr="005E5F69">
              <w:t xml:space="preserve">  </w:t>
            </w:r>
            <w:r w:rsidR="00237631" w:rsidRPr="005E5F69">
              <w:fldChar w:fldCharType="begin">
                <w:ffData>
                  <w:name w:val="Text55"/>
                  <w:enabled/>
                  <w:calcOnExit w:val="0"/>
                  <w:textInput/>
                </w:ffData>
              </w:fldChar>
            </w:r>
            <w:bookmarkStart w:id="17" w:name="Text55"/>
            <w:r w:rsidR="00237631" w:rsidRPr="005E5F69">
              <w:instrText xml:space="preserve"> FORMTEXT </w:instrText>
            </w:r>
            <w:r w:rsidR="00237631" w:rsidRPr="005E5F69">
              <w:fldChar w:fldCharType="separate"/>
            </w:r>
            <w:r w:rsidR="00237631" w:rsidRPr="005E5F69">
              <w:t> </w:t>
            </w:r>
            <w:r w:rsidR="00237631" w:rsidRPr="005E5F69">
              <w:t> </w:t>
            </w:r>
            <w:r w:rsidR="00237631" w:rsidRPr="005E5F69">
              <w:t> </w:t>
            </w:r>
            <w:r w:rsidR="00237631" w:rsidRPr="005E5F69">
              <w:t> </w:t>
            </w:r>
            <w:r w:rsidR="00237631" w:rsidRPr="005E5F69">
              <w:t> </w:t>
            </w:r>
            <w:r w:rsidR="00237631" w:rsidRPr="005E5F69">
              <w:fldChar w:fldCharType="end"/>
            </w:r>
            <w:bookmarkEnd w:id="17"/>
          </w:p>
        </w:tc>
      </w:tr>
      <w:tr w:rsidR="00E92F28" w:rsidRPr="009F4B6E" w14:paraId="41C78382" w14:textId="77777777" w:rsidTr="005E5F69">
        <w:trPr>
          <w:gridAfter w:val="1"/>
          <w:wAfter w:w="6" w:type="dxa"/>
          <w:trHeight w:hRule="exact" w:val="498"/>
        </w:trPr>
        <w:tc>
          <w:tcPr>
            <w:tcW w:w="4706" w:type="dxa"/>
            <w:gridSpan w:val="5"/>
            <w:tcBorders>
              <w:top w:val="single" w:sz="4" w:space="0" w:color="auto"/>
              <w:left w:val="single" w:sz="4" w:space="0" w:color="auto"/>
              <w:bottom w:val="single" w:sz="4" w:space="0" w:color="auto"/>
              <w:right w:val="single" w:sz="4" w:space="0" w:color="auto"/>
            </w:tcBorders>
            <w:vAlign w:val="center"/>
          </w:tcPr>
          <w:p w14:paraId="41C78380" w14:textId="77777777" w:rsidR="00E92F28" w:rsidRPr="005E5F69" w:rsidRDefault="00E92F28" w:rsidP="005E5F69">
            <w:r w:rsidRPr="005E5F69">
              <w:t>Cost affected</w:t>
            </w:r>
            <w:r w:rsidRPr="005E5F69">
              <w:tab/>
            </w:r>
            <w:r w:rsidRPr="005E5F69">
              <w:fldChar w:fldCharType="begin">
                <w:ffData>
                  <w:name w:val="Kryss6"/>
                  <w:enabled/>
                  <w:calcOnExit w:val="0"/>
                  <w:checkBox>
                    <w:sizeAuto/>
                    <w:default w:val="0"/>
                  </w:checkBox>
                </w:ffData>
              </w:fldChar>
            </w:r>
            <w:r w:rsidRPr="005E5F69">
              <w:instrText xml:space="preserve"> FORMCHECKBOX </w:instrText>
            </w:r>
            <w:r w:rsidR="00E84DCE">
              <w:fldChar w:fldCharType="separate"/>
            </w:r>
            <w:r w:rsidRPr="005E5F69">
              <w:fldChar w:fldCharType="end"/>
            </w:r>
            <w:r w:rsidRPr="005E5F69">
              <w:t xml:space="preserve"> Yes</w:t>
            </w:r>
            <w:r w:rsidRPr="005E5F69">
              <w:tab/>
            </w:r>
            <w:r w:rsidRPr="005E5F69">
              <w:fldChar w:fldCharType="begin">
                <w:ffData>
                  <w:name w:val=""/>
                  <w:enabled/>
                  <w:calcOnExit w:val="0"/>
                  <w:checkBox>
                    <w:sizeAuto/>
                    <w:default w:val="0"/>
                  </w:checkBox>
                </w:ffData>
              </w:fldChar>
            </w:r>
            <w:r w:rsidRPr="005E5F69">
              <w:instrText xml:space="preserve"> FORMCHECKBOX </w:instrText>
            </w:r>
            <w:r w:rsidR="00E84DCE">
              <w:fldChar w:fldCharType="separate"/>
            </w:r>
            <w:r w:rsidRPr="005E5F69">
              <w:fldChar w:fldCharType="end"/>
            </w:r>
            <w:r w:rsidRPr="005E5F69">
              <w:t xml:space="preserve"> No</w:t>
            </w:r>
          </w:p>
        </w:tc>
        <w:tc>
          <w:tcPr>
            <w:tcW w:w="4531" w:type="dxa"/>
            <w:gridSpan w:val="3"/>
            <w:tcBorders>
              <w:top w:val="single" w:sz="4" w:space="0" w:color="auto"/>
              <w:left w:val="single" w:sz="4" w:space="0" w:color="auto"/>
              <w:bottom w:val="single" w:sz="4" w:space="0" w:color="auto"/>
              <w:right w:val="single" w:sz="4" w:space="0" w:color="auto"/>
            </w:tcBorders>
            <w:vAlign w:val="center"/>
          </w:tcPr>
          <w:p w14:paraId="41C78381" w14:textId="77777777" w:rsidR="00E92F28" w:rsidRPr="005E5F69" w:rsidRDefault="00E92F28" w:rsidP="005E5F69">
            <w:r w:rsidRPr="005E5F69">
              <w:t xml:space="preserve">Estimated change of cost per pcs: </w:t>
            </w:r>
            <w:r w:rsidRPr="005E5F69">
              <w:fldChar w:fldCharType="begin">
                <w:ffData>
                  <w:name w:val="Text56"/>
                  <w:enabled/>
                  <w:calcOnExit w:val="0"/>
                  <w:textInput/>
                </w:ffData>
              </w:fldChar>
            </w:r>
            <w:bookmarkStart w:id="18" w:name="Text56"/>
            <w:r w:rsidRPr="005E5F69">
              <w:instrText xml:space="preserve"> FORMTEXT </w:instrText>
            </w:r>
            <w:r w:rsidRPr="005E5F69">
              <w:fldChar w:fldCharType="separate"/>
            </w:r>
            <w:r w:rsidRPr="005E5F69">
              <w:t> </w:t>
            </w:r>
            <w:r w:rsidRPr="005E5F69">
              <w:t> </w:t>
            </w:r>
            <w:r w:rsidRPr="005E5F69">
              <w:t> </w:t>
            </w:r>
            <w:r w:rsidRPr="005E5F69">
              <w:t> </w:t>
            </w:r>
            <w:r w:rsidRPr="005E5F69">
              <w:t> </w:t>
            </w:r>
            <w:r w:rsidRPr="005E5F69">
              <w:fldChar w:fldCharType="end"/>
            </w:r>
            <w:bookmarkEnd w:id="18"/>
            <w:r w:rsidRPr="005E5F69">
              <w:fldChar w:fldCharType="begin"/>
            </w:r>
            <w:r w:rsidRPr="005E5F69">
              <w:instrText xml:space="preserve">  </w:instrText>
            </w:r>
            <w:r w:rsidRPr="005E5F69">
              <w:fldChar w:fldCharType="end"/>
            </w:r>
          </w:p>
        </w:tc>
      </w:tr>
      <w:tr w:rsidR="00EE397B" w:rsidRPr="009F4B6E" w14:paraId="41C78385" w14:textId="77777777" w:rsidTr="005E5F69">
        <w:trPr>
          <w:gridAfter w:val="1"/>
          <w:wAfter w:w="6" w:type="dxa"/>
          <w:trHeight w:hRule="exact" w:val="498"/>
        </w:trPr>
        <w:tc>
          <w:tcPr>
            <w:tcW w:w="4706" w:type="dxa"/>
            <w:gridSpan w:val="5"/>
            <w:tcBorders>
              <w:top w:val="single" w:sz="4" w:space="0" w:color="auto"/>
              <w:left w:val="single" w:sz="4" w:space="0" w:color="auto"/>
              <w:bottom w:val="single" w:sz="4" w:space="0" w:color="auto"/>
              <w:right w:val="single" w:sz="4" w:space="0" w:color="auto"/>
            </w:tcBorders>
            <w:vAlign w:val="center"/>
          </w:tcPr>
          <w:p w14:paraId="41C78383" w14:textId="77777777" w:rsidR="00EE397B" w:rsidRPr="005E5F69" w:rsidRDefault="00EE397B" w:rsidP="005E5F69">
            <w:r w:rsidRPr="005E5F69">
              <w:t xml:space="preserve">Wanted Date of </w:t>
            </w:r>
            <w:proofErr w:type="gramStart"/>
            <w:r w:rsidRPr="005E5F69">
              <w:t xml:space="preserve">Introduction </w:t>
            </w:r>
            <w:r w:rsidR="00237631" w:rsidRPr="005E5F69">
              <w:t>:</w:t>
            </w:r>
            <w:proofErr w:type="gramEnd"/>
            <w:r w:rsidR="00237631" w:rsidRPr="005E5F69">
              <w:t xml:space="preserve"> </w:t>
            </w:r>
            <w:r w:rsidR="005B0D8A" w:rsidRPr="005E5F69">
              <w:fldChar w:fldCharType="begin">
                <w:ffData>
                  <w:name w:val="Text57"/>
                  <w:enabled/>
                  <w:calcOnExit w:val="0"/>
                  <w:textInput/>
                </w:ffData>
              </w:fldChar>
            </w:r>
            <w:bookmarkStart w:id="19" w:name="Text57"/>
            <w:r w:rsidR="005B0D8A" w:rsidRPr="005E5F69">
              <w:instrText xml:space="preserve"> FORMTEXT </w:instrText>
            </w:r>
            <w:r w:rsidR="005B0D8A" w:rsidRPr="005E5F69">
              <w:fldChar w:fldCharType="separate"/>
            </w:r>
            <w:r w:rsidR="005B0D8A" w:rsidRPr="005E5F69">
              <w:t> </w:t>
            </w:r>
            <w:r w:rsidR="005B0D8A" w:rsidRPr="005E5F69">
              <w:t> </w:t>
            </w:r>
            <w:r w:rsidR="005B0D8A" w:rsidRPr="005E5F69">
              <w:t> </w:t>
            </w:r>
            <w:r w:rsidR="005B0D8A" w:rsidRPr="005E5F69">
              <w:t> </w:t>
            </w:r>
            <w:r w:rsidR="005B0D8A" w:rsidRPr="005E5F69">
              <w:t> </w:t>
            </w:r>
            <w:r w:rsidR="005B0D8A" w:rsidRPr="005E5F69">
              <w:fldChar w:fldCharType="end"/>
            </w:r>
            <w:bookmarkEnd w:id="19"/>
            <w:r w:rsidRPr="005E5F69">
              <w:fldChar w:fldCharType="begin"/>
            </w:r>
            <w:r w:rsidRPr="005E5F69">
              <w:instrText xml:space="preserve">  </w:instrText>
            </w:r>
            <w:r w:rsidRPr="005E5F69">
              <w:fldChar w:fldCharType="end"/>
            </w:r>
          </w:p>
        </w:tc>
        <w:tc>
          <w:tcPr>
            <w:tcW w:w="4531" w:type="dxa"/>
            <w:gridSpan w:val="3"/>
            <w:tcBorders>
              <w:top w:val="single" w:sz="4" w:space="0" w:color="auto"/>
              <w:left w:val="single" w:sz="4" w:space="0" w:color="auto"/>
              <w:bottom w:val="single" w:sz="4" w:space="0" w:color="auto"/>
              <w:right w:val="single" w:sz="4" w:space="0" w:color="auto"/>
            </w:tcBorders>
            <w:vAlign w:val="center"/>
          </w:tcPr>
          <w:p w14:paraId="41C78384" w14:textId="77777777" w:rsidR="00EE397B" w:rsidRPr="005E5F69" w:rsidRDefault="00EE397B" w:rsidP="005E5F69">
            <w:r w:rsidRPr="005E5F69">
              <w:t xml:space="preserve">Annual Volume Expected: </w:t>
            </w:r>
            <w:r w:rsidRPr="005E5F69">
              <w:fldChar w:fldCharType="begin">
                <w:ffData>
                  <w:name w:val="Text50"/>
                  <w:enabled/>
                  <w:calcOnExit w:val="0"/>
                  <w:textInput/>
                </w:ffData>
              </w:fldChar>
            </w:r>
            <w:bookmarkStart w:id="20" w:name="Text50"/>
            <w:r w:rsidRPr="005E5F69">
              <w:instrText xml:space="preserve"> FORMTEXT </w:instrText>
            </w:r>
            <w:r w:rsidRPr="005E5F69">
              <w:fldChar w:fldCharType="separate"/>
            </w:r>
            <w:r w:rsidRPr="005E5F69">
              <w:t> </w:t>
            </w:r>
            <w:r w:rsidRPr="005E5F69">
              <w:t> </w:t>
            </w:r>
            <w:r w:rsidRPr="005E5F69">
              <w:t> </w:t>
            </w:r>
            <w:r w:rsidRPr="005E5F69">
              <w:t> </w:t>
            </w:r>
            <w:r w:rsidRPr="005E5F69">
              <w:t> </w:t>
            </w:r>
            <w:r w:rsidRPr="005E5F69">
              <w:fldChar w:fldCharType="end"/>
            </w:r>
            <w:bookmarkEnd w:id="20"/>
            <w:r w:rsidRPr="005E5F69">
              <w:fldChar w:fldCharType="begin"/>
            </w:r>
            <w:r w:rsidRPr="005E5F69">
              <w:instrText xml:space="preserve">  </w:instrText>
            </w:r>
            <w:r w:rsidRPr="005E5F69">
              <w:fldChar w:fldCharType="end"/>
            </w:r>
          </w:p>
        </w:tc>
      </w:tr>
    </w:tbl>
    <w:p w14:paraId="41C78386" w14:textId="77777777" w:rsidR="00820642" w:rsidRPr="005D6B4F" w:rsidRDefault="00820642" w:rsidP="005D6B4F"/>
    <w:sectPr w:rsidR="00820642" w:rsidRPr="005D6B4F" w:rsidSect="00E92F28">
      <w:headerReference w:type="default" r:id="rId15"/>
      <w:footerReference w:type="default" r:id="rId16"/>
      <w:pgSz w:w="11907" w:h="16839" w:code="9"/>
      <w:pgMar w:top="360" w:right="1440" w:bottom="360" w:left="1440" w:header="99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78389" w14:textId="77777777" w:rsidR="00547AE7" w:rsidRDefault="00547AE7" w:rsidP="005D6B4F">
      <w:r>
        <w:separator/>
      </w:r>
    </w:p>
  </w:endnote>
  <w:endnote w:type="continuationSeparator" w:id="0">
    <w:p w14:paraId="41C7838A" w14:textId="77777777" w:rsidR="00547AE7" w:rsidRDefault="00547AE7" w:rsidP="005D6B4F">
      <w:r>
        <w:continuationSeparator/>
      </w:r>
    </w:p>
  </w:endnote>
  <w:endnote w:type="continuationNotice" w:id="1">
    <w:p w14:paraId="018ACF75" w14:textId="77777777" w:rsidR="00465CAD" w:rsidRDefault="00465C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05FD6" w14:textId="77777777" w:rsidR="00465CAD" w:rsidRDefault="00465C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78387" w14:textId="77777777" w:rsidR="00547AE7" w:rsidRDefault="00547AE7" w:rsidP="005D6B4F">
      <w:r>
        <w:separator/>
      </w:r>
    </w:p>
  </w:footnote>
  <w:footnote w:type="continuationSeparator" w:id="0">
    <w:p w14:paraId="41C78388" w14:textId="77777777" w:rsidR="00547AE7" w:rsidRDefault="00547AE7" w:rsidP="005D6B4F">
      <w:r>
        <w:continuationSeparator/>
      </w:r>
    </w:p>
  </w:footnote>
  <w:footnote w:type="continuationNotice" w:id="1">
    <w:p w14:paraId="4B756129" w14:textId="77777777" w:rsidR="00465CAD" w:rsidRDefault="00465CA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2"/>
      <w:gridCol w:w="2274"/>
      <w:gridCol w:w="2268"/>
      <w:gridCol w:w="2273"/>
    </w:tblGrid>
    <w:tr w:rsidR="005B0D8A" w:rsidRPr="00AD509B" w14:paraId="41C78392" w14:textId="77777777" w:rsidTr="00AD509B">
      <w:trPr>
        <w:trHeight w:val="498"/>
      </w:trPr>
      <w:tc>
        <w:tcPr>
          <w:tcW w:w="2394" w:type="dxa"/>
        </w:tcPr>
        <w:p w14:paraId="41C7838B" w14:textId="77777777" w:rsidR="005B0D8A" w:rsidRPr="005E5F69" w:rsidRDefault="005B0D8A" w:rsidP="005E5F69">
          <w:pPr>
            <w:pStyle w:val="Sidhuvud"/>
          </w:pPr>
          <w:r w:rsidRPr="005E5F69">
            <w:rPr>
              <w:noProof/>
            </w:rPr>
            <w:drawing>
              <wp:anchor distT="0" distB="0" distL="114300" distR="114300" simplePos="0" relativeHeight="251657216" behindDoc="0" locked="0" layoutInCell="1" allowOverlap="1" wp14:anchorId="41C783A9" wp14:editId="41C783AA">
                <wp:simplePos x="0" y="0"/>
                <wp:positionH relativeFrom="column">
                  <wp:posOffset>-76200</wp:posOffset>
                </wp:positionH>
                <wp:positionV relativeFrom="paragraph">
                  <wp:posOffset>-8255</wp:posOffset>
                </wp:positionV>
                <wp:extent cx="1314450" cy="692394"/>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dex_logo_gradie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4450" cy="692394"/>
                        </a:xfrm>
                        <a:prstGeom prst="rect">
                          <a:avLst/>
                        </a:prstGeom>
                      </pic:spPr>
                    </pic:pic>
                  </a:graphicData>
                </a:graphic>
                <wp14:sizeRelH relativeFrom="page">
                  <wp14:pctWidth>0</wp14:pctWidth>
                </wp14:sizeRelH>
                <wp14:sizeRelV relativeFrom="page">
                  <wp14:pctHeight>0</wp14:pctHeight>
                </wp14:sizeRelV>
              </wp:anchor>
            </w:drawing>
          </w:r>
        </w:p>
        <w:p w14:paraId="41C7838C" w14:textId="77777777" w:rsidR="005B0D8A" w:rsidRPr="00BE6503" w:rsidRDefault="005B0D8A" w:rsidP="005E5F69">
          <w:pPr>
            <w:pStyle w:val="Sidhuvud"/>
          </w:pPr>
        </w:p>
      </w:tc>
      <w:tc>
        <w:tcPr>
          <w:tcW w:w="2394" w:type="dxa"/>
        </w:tcPr>
        <w:p w14:paraId="41C7838D" w14:textId="77777777" w:rsidR="005B0D8A" w:rsidRPr="00BE6503" w:rsidRDefault="005B0D8A" w:rsidP="005E5F69">
          <w:pPr>
            <w:pStyle w:val="Sidhuvud"/>
          </w:pPr>
        </w:p>
      </w:tc>
      <w:tc>
        <w:tcPr>
          <w:tcW w:w="2394" w:type="dxa"/>
        </w:tcPr>
        <w:p w14:paraId="41C7838E" w14:textId="77777777" w:rsidR="005B0D8A" w:rsidRPr="005E5F69" w:rsidRDefault="005B0D8A" w:rsidP="005E5F69">
          <w:pPr>
            <w:pStyle w:val="Header-headline"/>
          </w:pPr>
          <w:r w:rsidRPr="00802143">
            <w:t>Category</w:t>
          </w:r>
        </w:p>
        <w:sdt>
          <w:sdtPr>
            <w:alias w:val="Document Type"/>
            <w:tag w:val="HD_DocumentTypeTaxHTField0"/>
            <w:id w:val="-172035329"/>
            <w:lock w:val="contentLocked"/>
            <w:placeholder>
              <w:docPart w:val="C8112DFEAF214F99BE8FDA2AE68DC805"/>
            </w:placeholder>
            <w:dataBinding w:prefixMappings="xmlns:ns0='http://schemas.microsoft.com/office/2006/metadata/properties' xmlns:ns1='http://www.w3.org/2001/XMLSchema-instance' xmlns:ns2='http://schemas.microsoft.com/office/infopath/2007/PartnerControls' xmlns:ns3='7b2ae4be-8bc5-46d3-8995-fb6984ac4d70' xmlns:ns4='86f0c823-08d8-48c3-94a2-6504a9d85c08' xmlns:ns5='9afbe6ac-59f2-4066-87b8-108ca0d9da0e' " w:xpath="/ns0:properties[1]/documentManagement[1]/ns4:HD_DocumentTypeTaxHTField0[1]/ns2:Terms[1]" w:storeItemID="{1F632B99-AA90-43CC-85EC-35E56C9165AE}"/>
            <w:text w:multiLine="1"/>
          </w:sdtPr>
          <w:sdtEndPr/>
          <w:sdtContent>
            <w:p w14:paraId="41C7838F" w14:textId="77777777" w:rsidR="005B0D8A" w:rsidRPr="005D6B4F" w:rsidRDefault="005B0D8A" w:rsidP="006F3E3E">
              <w:pPr>
                <w:pStyle w:val="Header-content"/>
              </w:pPr>
              <w:r>
                <w:t>Form</w:t>
              </w:r>
            </w:p>
          </w:sdtContent>
        </w:sdt>
      </w:tc>
      <w:tc>
        <w:tcPr>
          <w:tcW w:w="2394" w:type="dxa"/>
        </w:tcPr>
        <w:p w14:paraId="41C78390" w14:textId="77777777" w:rsidR="005B0D8A" w:rsidRPr="005E5F69" w:rsidRDefault="005B0D8A" w:rsidP="005E5F69">
          <w:pPr>
            <w:pStyle w:val="Header-headline"/>
          </w:pPr>
          <w:r w:rsidRPr="00802143">
            <w:t>Document Id</w:t>
          </w:r>
        </w:p>
        <w:sdt>
          <w:sdtPr>
            <w:alias w:val="Label"/>
            <w:tag w:val="DLCPolicyLabelValue"/>
            <w:id w:val="1935481638"/>
            <w:lock w:val="contentLocked"/>
            <w:placeholder>
              <w:docPart w:val="FAC1FD43F2174B958460E0179CC4CE2A"/>
            </w:placeholder>
            <w:dataBinding w:prefixMappings="xmlns:ns0='http://schemas.microsoft.com/office/2006/metadata/properties' xmlns:ns1='http://www.w3.org/2001/XMLSchema-instance' xmlns:ns2='http://schemas.microsoft.com/office/infopath/2007/PartnerControls' xmlns:ns3='86f0c823-08d8-48c3-94a2-6504a9d85c08' xmlns:ns4='9afbe6ac-59f2-4066-87b8-108ca0d9da0e' " w:xpath="/ns0:properties[1]/documentManagement[1]/ns4:DLCPolicyLabelValue[1]" w:storeItemID="{1F632B99-AA90-43CC-85EC-35E56C9165AE}"/>
            <w:text w:multiLine="1"/>
          </w:sdtPr>
          <w:sdtEndPr/>
          <w:sdtContent>
            <w:p w14:paraId="41C78391" w14:textId="12C1BD43" w:rsidR="005B0D8A" w:rsidRPr="005D6B4F" w:rsidRDefault="00EC19E1" w:rsidP="00E23594">
              <w:pPr>
                <w:pStyle w:val="Header-content"/>
              </w:pPr>
              <w:r>
                <w:t>HDX4-5-128</w:t>
              </w:r>
            </w:p>
          </w:sdtContent>
        </w:sdt>
      </w:tc>
    </w:tr>
    <w:tr w:rsidR="005B0D8A" w:rsidRPr="00AD509B" w14:paraId="41C7839A" w14:textId="77777777" w:rsidTr="00AD509B">
      <w:trPr>
        <w:trHeight w:val="498"/>
      </w:trPr>
      <w:tc>
        <w:tcPr>
          <w:tcW w:w="2394" w:type="dxa"/>
        </w:tcPr>
        <w:p w14:paraId="41C78393" w14:textId="77777777" w:rsidR="005B0D8A" w:rsidRPr="00BE6503" w:rsidRDefault="005B0D8A" w:rsidP="005E5F69">
          <w:pPr>
            <w:pStyle w:val="Sidhuvud"/>
          </w:pPr>
        </w:p>
      </w:tc>
      <w:tc>
        <w:tcPr>
          <w:tcW w:w="2394" w:type="dxa"/>
        </w:tcPr>
        <w:p w14:paraId="41C78394" w14:textId="77777777" w:rsidR="005B0D8A" w:rsidRPr="005E5F69" w:rsidRDefault="005B0D8A" w:rsidP="005E5F69">
          <w:pPr>
            <w:pStyle w:val="Header-headline"/>
          </w:pPr>
          <w:r w:rsidRPr="00802143">
            <w:t>Issued by</w:t>
          </w:r>
        </w:p>
        <w:sdt>
          <w:sdtPr>
            <w:alias w:val="Issued By"/>
            <w:tag w:val="HD_IssuedBy"/>
            <w:id w:val="-835464754"/>
            <w:lock w:val="contentLocked"/>
            <w:placeholder>
              <w:docPart w:val="956B1D5A42DC437B82AE7C81C3AB8E77"/>
            </w:placeholder>
            <w:dataBinding w:prefixMappings="xmlns:ns0='http://schemas.microsoft.com/office/2006/metadata/properties' xmlns:ns1='http://www.w3.org/2001/XMLSchema-instance' xmlns:ns2='http://schemas.microsoft.com/office/infopath/2007/PartnerControls' xmlns:ns3='7b2ae4be-8bc5-46d3-8995-fb6984ac4d70' xmlns:ns4='86f0c823-08d8-48c3-94a2-6504a9d85c08' xmlns:ns5='9afbe6ac-59f2-4066-87b8-108ca0d9da0e' " w:xpath="/ns0:properties[1]/documentManagement[1]/ns4:HD_IssuedBy[1]/ns4:UserInfo[1]/ns4:DisplayName[1]" w:storeItemID="{1F632B99-AA90-43CC-85EC-35E56C9165AE}"/>
            <w:text/>
          </w:sdtPr>
          <w:sdtEndPr/>
          <w:sdtContent>
            <w:p w14:paraId="41C78395" w14:textId="77777777" w:rsidR="005B0D8A" w:rsidRPr="00BE6503" w:rsidRDefault="005B0D8A" w:rsidP="005D6B4F">
              <w:pPr>
                <w:pStyle w:val="Header-content"/>
              </w:pPr>
              <w:r>
                <w:t>Hanson, Rita</w:t>
              </w:r>
            </w:p>
          </w:sdtContent>
        </w:sdt>
      </w:tc>
      <w:tc>
        <w:tcPr>
          <w:tcW w:w="2394" w:type="dxa"/>
        </w:tcPr>
        <w:p w14:paraId="41C78396" w14:textId="77777777" w:rsidR="005B0D8A" w:rsidRPr="005E5F69" w:rsidRDefault="005B0D8A" w:rsidP="005E5F69">
          <w:pPr>
            <w:pStyle w:val="Header-headline"/>
          </w:pPr>
          <w:r w:rsidRPr="00802143">
            <w:t>Date</w:t>
          </w:r>
        </w:p>
        <w:sdt>
          <w:sdtPr>
            <w:alias w:val="Approval Date"/>
            <w:tag w:val="HD_IssueDate"/>
            <w:id w:val="-542526400"/>
            <w:placeholder>
              <w:docPart w:val="C69EFC75DEAF445DBFEBD86AD42873E1"/>
            </w:placeholder>
            <w:dataBinding w:prefixMappings="xmlns:ns0='http://schemas.microsoft.com/office/2006/metadata/properties' xmlns:ns1='http://www.w3.org/2001/XMLSchema-instance' xmlns:ns2='http://schemas.microsoft.com/office/infopath/2007/PartnerControls' xmlns:ns3='7b2ae4be-8bc5-46d3-8995-fb6984ac4d70' xmlns:ns4='86f0c823-08d8-48c3-94a2-6504a9d85c08' xmlns:ns5='9afbe6ac-59f2-4066-87b8-108ca0d9da0e' " w:xpath="/ns0:properties[1]/documentManagement[1]/ns4:HD_IssueDate[1]" w:storeItemID="{1F632B99-AA90-43CC-85EC-35E56C9165AE}"/>
            <w:date w:fullDate="2021-06-22T00:00:00Z">
              <w:dateFormat w:val="yyyy-MM-dd"/>
              <w:lid w:val="sv-SE"/>
              <w:storeMappedDataAs w:val="dateTime"/>
              <w:calendar w:val="gregorian"/>
            </w:date>
          </w:sdtPr>
          <w:sdtEndPr/>
          <w:sdtContent>
            <w:p w14:paraId="41C78397" w14:textId="403D2255" w:rsidR="005B0D8A" w:rsidRPr="005E5F69" w:rsidRDefault="00EE4E30" w:rsidP="005E5F69">
              <w:pPr>
                <w:pStyle w:val="Header-content"/>
              </w:pPr>
              <w:r>
                <w:rPr>
                  <w:lang w:val="sv-SE"/>
                </w:rPr>
                <w:t>2021-06-22</w:t>
              </w:r>
            </w:p>
          </w:sdtContent>
        </w:sdt>
      </w:tc>
      <w:tc>
        <w:tcPr>
          <w:tcW w:w="2394" w:type="dxa"/>
        </w:tcPr>
        <w:p w14:paraId="41C78398" w14:textId="77777777" w:rsidR="005B0D8A" w:rsidRPr="005E5F69" w:rsidRDefault="005B0D8A" w:rsidP="005E5F69">
          <w:pPr>
            <w:pStyle w:val="Header-headline"/>
          </w:pPr>
          <w:r w:rsidRPr="00802143">
            <w:t>Issue</w:t>
          </w:r>
        </w:p>
        <w:sdt>
          <w:sdtPr>
            <w:alias w:val="Version"/>
            <w:tag w:val="HD_VersionValue"/>
            <w:id w:val="-1536960907"/>
            <w:placeholder>
              <w:docPart w:val="262AE110EE144F749E08DF607F18D73F"/>
            </w:placeholder>
            <w:dataBinding w:prefixMappings="xmlns:ns0='http://schemas.microsoft.com/office/2006/metadata/properties' xmlns:ns1='http://www.w3.org/2001/XMLSchema-instance' xmlns:ns2='http://schemas.microsoft.com/office/infopath/2007/PartnerControls' xmlns:ns3='7b2ae4be-8bc5-46d3-8995-fb6984ac4d70' xmlns:ns4='86f0c823-08d8-48c3-94a2-6504a9d85c08' xmlns:ns5='9afbe6ac-59f2-4066-87b8-108ca0d9da0e' " w:xpath="/ns0:properties[1]/documentManagement[1]/ns4:HD_VersionValue[1]" w:storeItemID="{1F632B99-AA90-43CC-85EC-35E56C9165AE}"/>
            <w:text/>
          </w:sdtPr>
          <w:sdtEndPr/>
          <w:sdtContent>
            <w:p w14:paraId="41C78399" w14:textId="6BF80533" w:rsidR="005B0D8A" w:rsidRPr="005E5F69" w:rsidRDefault="00EE4E30" w:rsidP="005E5F69">
              <w:pPr>
                <w:pStyle w:val="Header-content"/>
              </w:pPr>
              <w:r>
                <w:t>2.0</w:t>
              </w:r>
            </w:p>
          </w:sdtContent>
        </w:sdt>
      </w:tc>
    </w:tr>
    <w:tr w:rsidR="005B0D8A" w:rsidRPr="00AD509B" w14:paraId="41C783A2" w14:textId="77777777" w:rsidTr="00AD509B">
      <w:trPr>
        <w:trHeight w:val="498"/>
      </w:trPr>
      <w:tc>
        <w:tcPr>
          <w:tcW w:w="2394" w:type="dxa"/>
        </w:tcPr>
        <w:p w14:paraId="41C7839B" w14:textId="77777777" w:rsidR="005B0D8A" w:rsidRPr="00BE6503" w:rsidRDefault="005B0D8A" w:rsidP="005E5F69">
          <w:pPr>
            <w:pStyle w:val="Sidhuvud"/>
          </w:pPr>
        </w:p>
      </w:tc>
      <w:tc>
        <w:tcPr>
          <w:tcW w:w="2394" w:type="dxa"/>
        </w:tcPr>
        <w:p w14:paraId="41C7839C" w14:textId="77777777" w:rsidR="005B0D8A" w:rsidRPr="005E5F69" w:rsidRDefault="005B0D8A" w:rsidP="005E5F69">
          <w:pPr>
            <w:pStyle w:val="Header-headline"/>
          </w:pPr>
          <w:r w:rsidRPr="00802143">
            <w:t>Confirmed by</w:t>
          </w:r>
        </w:p>
        <w:sdt>
          <w:sdtPr>
            <w:alias w:val="Confirmed By"/>
            <w:tag w:val="HD_ConfirmedBy"/>
            <w:id w:val="-2110644272"/>
            <w:lock w:val="contentLocked"/>
            <w:placeholder>
              <w:docPart w:val="2E7D1E14D36F41E6937DF16A517CF95C"/>
            </w:placeholder>
            <w:dataBinding w:prefixMappings="xmlns:ns0='http://schemas.microsoft.com/office/2006/metadata/properties' xmlns:ns1='http://www.w3.org/2001/XMLSchema-instance' xmlns:ns2='http://schemas.microsoft.com/office/infopath/2007/PartnerControls' xmlns:ns3='7b2ae4be-8bc5-46d3-8995-fb6984ac4d70' xmlns:ns4='86f0c823-08d8-48c3-94a2-6504a9d85c08' xmlns:ns5='9afbe6ac-59f2-4066-87b8-108ca0d9da0e' " w:xpath="/ns0:properties[1]/documentManagement[1]/ns4:HD_ConfirmedBy[1]/ns4:UserInfo[1]/ns4:DisplayName[1]" w:storeItemID="{1F632B99-AA90-43CC-85EC-35E56C9165AE}"/>
            <w:text/>
          </w:sdtPr>
          <w:sdtEndPr/>
          <w:sdtContent>
            <w:p w14:paraId="41C7839D" w14:textId="77777777" w:rsidR="005B0D8A" w:rsidRPr="00BE6503" w:rsidRDefault="005B0D8A" w:rsidP="005D6B4F">
              <w:pPr>
                <w:pStyle w:val="Header-content"/>
              </w:pPr>
              <w:r>
                <w:t>Hanson, Rita</w:t>
              </w:r>
            </w:p>
          </w:sdtContent>
        </w:sdt>
      </w:tc>
      <w:tc>
        <w:tcPr>
          <w:tcW w:w="2394" w:type="dxa"/>
        </w:tcPr>
        <w:p w14:paraId="41C7839E" w14:textId="77777777" w:rsidR="005B0D8A" w:rsidRPr="005E5F69" w:rsidRDefault="005B0D8A" w:rsidP="005E5F69">
          <w:pPr>
            <w:pStyle w:val="Header-headline"/>
          </w:pPr>
          <w:r w:rsidRPr="00802143">
            <w:t>Replaces</w:t>
          </w:r>
          <w:r w:rsidRPr="005E5F69">
            <w:t xml:space="preserve"> </w:t>
          </w:r>
        </w:p>
        <w:sdt>
          <w:sdtPr>
            <w:alias w:val="Replaces"/>
            <w:tag w:val="HD_Replaces"/>
            <w:id w:val="1834569247"/>
            <w:placeholder>
              <w:docPart w:val="12D1A5CB7A2C45C0AB7083B252FF4258"/>
            </w:placeholder>
            <w:dataBinding w:prefixMappings="xmlns:ns0='http://schemas.microsoft.com/office/2006/metadata/properties' xmlns:ns1='http://www.w3.org/2001/XMLSchema-instance' xmlns:ns2='http://schemas.microsoft.com/office/infopath/2007/PartnerControls' xmlns:ns3='7b2ae4be-8bc5-46d3-8995-fb6984ac4d70' xmlns:ns4='86f0c823-08d8-48c3-94a2-6504a9d85c08' xmlns:ns5='9afbe6ac-59f2-4066-87b8-108ca0d9da0e' " w:xpath="/ns0:properties[1]/documentManagement[1]/ns4:HD_Replaces[1]" w:storeItemID="{1F632B99-AA90-43CC-85EC-35E56C9165AE}"/>
            <w:text/>
          </w:sdtPr>
          <w:sdtEndPr/>
          <w:sdtContent>
            <w:p w14:paraId="41C7839F" w14:textId="77777777" w:rsidR="005B0D8A" w:rsidRPr="005E5F69" w:rsidRDefault="005B0D8A" w:rsidP="005E5F69">
              <w:pPr>
                <w:pStyle w:val="Header-content"/>
              </w:pPr>
              <w:r w:rsidRPr="005E5F69">
                <w:t>SCM-0011</w:t>
              </w:r>
            </w:p>
          </w:sdtContent>
        </w:sdt>
      </w:tc>
      <w:tc>
        <w:tcPr>
          <w:tcW w:w="2394" w:type="dxa"/>
        </w:tcPr>
        <w:p w14:paraId="41C783A0" w14:textId="77777777" w:rsidR="005B0D8A" w:rsidRPr="005E5F69" w:rsidRDefault="005B0D8A" w:rsidP="005E5F69">
          <w:pPr>
            <w:pStyle w:val="Header-headline"/>
          </w:pPr>
          <w:r w:rsidRPr="00802143">
            <w:t>Page</w:t>
          </w:r>
        </w:p>
        <w:p w14:paraId="41C783A1" w14:textId="77777777" w:rsidR="005B0D8A" w:rsidRPr="005E5F69" w:rsidRDefault="005B0D8A" w:rsidP="005E5F69">
          <w:pPr>
            <w:pStyle w:val="Header-content"/>
          </w:pPr>
          <w:r w:rsidRPr="005E5F69">
            <w:fldChar w:fldCharType="begin"/>
          </w:r>
          <w:r w:rsidRPr="005E5F69">
            <w:instrText>PAGE   \* MERGEFORMAT</w:instrText>
          </w:r>
          <w:r w:rsidRPr="005E5F69">
            <w:fldChar w:fldCharType="separate"/>
          </w:r>
          <w:r w:rsidR="00633A4E">
            <w:rPr>
              <w:noProof/>
            </w:rPr>
            <w:t>1</w:t>
          </w:r>
          <w:r w:rsidRPr="005E5F69">
            <w:fldChar w:fldCharType="end"/>
          </w:r>
          <w:r w:rsidRPr="005E5F69">
            <w:t>/</w:t>
          </w:r>
          <w:fldSimple w:instr=" NUMPAGES ">
            <w:r w:rsidR="00633A4E">
              <w:rPr>
                <w:noProof/>
              </w:rPr>
              <w:t>1</w:t>
            </w:r>
          </w:fldSimple>
        </w:p>
      </w:tc>
    </w:tr>
    <w:tr w:rsidR="005B0D8A" w:rsidRPr="00AD509B" w14:paraId="41C783A7" w14:textId="77777777" w:rsidTr="00E92F28">
      <w:trPr>
        <w:trHeight w:val="498"/>
      </w:trPr>
      <w:tc>
        <w:tcPr>
          <w:tcW w:w="7182" w:type="dxa"/>
          <w:gridSpan w:val="3"/>
        </w:tcPr>
        <w:p w14:paraId="41C783A3" w14:textId="77777777" w:rsidR="005B0D8A" w:rsidRPr="005E5F69" w:rsidRDefault="005B0D8A" w:rsidP="005E5F69">
          <w:pPr>
            <w:pStyle w:val="Header-headline"/>
            <w:rPr>
              <w:sz w:val="20"/>
            </w:rPr>
          </w:pPr>
          <w:r w:rsidRPr="005E5F69">
            <w:rPr>
              <w:sz w:val="20"/>
            </w:rPr>
            <w:t>Title/Subject</w:t>
          </w:r>
        </w:p>
        <w:sdt>
          <w:sdtPr>
            <w:rPr>
              <w:sz w:val="24"/>
            </w:rPr>
            <w:alias w:val="Title"/>
            <w:tag w:val=""/>
            <w:id w:val="1323854586"/>
            <w:placeholder>
              <w:docPart w:val="BFAFEDE98822427499B6A4F2D4A7ABAB"/>
            </w:placeholder>
            <w:dataBinding w:prefixMappings="xmlns:ns0='http://purl.org/dc/elements/1.1/' xmlns:ns1='http://schemas.openxmlformats.org/package/2006/metadata/core-properties' " w:xpath="/ns1:coreProperties[1]/ns0:title[1]" w:storeItemID="{6C3C8BC8-F283-45AE-878A-BAB7291924A1}"/>
            <w:text/>
          </w:sdtPr>
          <w:sdtEndPr/>
          <w:sdtContent>
            <w:p w14:paraId="41C783A4" w14:textId="77777777" w:rsidR="005B0D8A" w:rsidRPr="005E5F69" w:rsidRDefault="005B0D8A" w:rsidP="005E5F69">
              <w:pPr>
                <w:pStyle w:val="Header-content"/>
                <w:rPr>
                  <w:sz w:val="20"/>
                </w:rPr>
              </w:pPr>
              <w:r w:rsidRPr="005E5F69">
                <w:rPr>
                  <w:sz w:val="24"/>
                </w:rPr>
                <w:t>Supplier Change Request</w:t>
              </w:r>
            </w:p>
          </w:sdtContent>
        </w:sdt>
      </w:tc>
      <w:tc>
        <w:tcPr>
          <w:tcW w:w="2394" w:type="dxa"/>
        </w:tcPr>
        <w:p w14:paraId="41C783A5" w14:textId="77777777" w:rsidR="005B0D8A" w:rsidRPr="005E5F69" w:rsidRDefault="005B0D8A" w:rsidP="005E5F69">
          <w:pPr>
            <w:pStyle w:val="Header-headline"/>
          </w:pPr>
          <w:r w:rsidRPr="00802143">
            <w:t>Ref</w:t>
          </w:r>
        </w:p>
        <w:p w14:paraId="41C783A6" w14:textId="77777777" w:rsidR="005B0D8A" w:rsidRPr="00BE6503" w:rsidRDefault="005B0D8A" w:rsidP="005E5F69">
          <w:pPr>
            <w:pStyle w:val="Header-content"/>
          </w:pPr>
        </w:p>
      </w:tc>
    </w:tr>
  </w:tbl>
  <w:p w14:paraId="41C783A8" w14:textId="77777777" w:rsidR="005B0D8A" w:rsidRPr="005E5F69" w:rsidRDefault="005B0D8A" w:rsidP="005E5F69">
    <w:pPr>
      <w:pStyle w:val="Sidhuvud"/>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5234F"/>
    <w:multiLevelType w:val="hybridMultilevel"/>
    <w:tmpl w:val="9606E9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E5879F9"/>
    <w:multiLevelType w:val="hybridMultilevel"/>
    <w:tmpl w:val="5282C2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otte Wall">
    <w15:presenceInfo w15:providerId="AD" w15:userId="S::Charlotte.Wall@Haldex.com::5dc71350-0224-45f6-b44b-162ccfafe3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defaultTabStop w:val="720"/>
  <w:hyphenationZone w:val="425"/>
  <w:doNotShadeFormData/>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9B"/>
    <w:rsid w:val="00076B6D"/>
    <w:rsid w:val="00123238"/>
    <w:rsid w:val="00135F52"/>
    <w:rsid w:val="001C325E"/>
    <w:rsid w:val="001E6862"/>
    <w:rsid w:val="00237631"/>
    <w:rsid w:val="002454EE"/>
    <w:rsid w:val="002745C5"/>
    <w:rsid w:val="00366284"/>
    <w:rsid w:val="003B4428"/>
    <w:rsid w:val="003F0CBF"/>
    <w:rsid w:val="003F1DF5"/>
    <w:rsid w:val="00417399"/>
    <w:rsid w:val="00417EE0"/>
    <w:rsid w:val="00445804"/>
    <w:rsid w:val="00465CAD"/>
    <w:rsid w:val="00471EFD"/>
    <w:rsid w:val="004C65AD"/>
    <w:rsid w:val="004F414E"/>
    <w:rsid w:val="00547AE7"/>
    <w:rsid w:val="005A505E"/>
    <w:rsid w:val="005B0D8A"/>
    <w:rsid w:val="005D45B3"/>
    <w:rsid w:val="005D6B4F"/>
    <w:rsid w:val="005E44F3"/>
    <w:rsid w:val="005E5F69"/>
    <w:rsid w:val="00612F26"/>
    <w:rsid w:val="00633A4E"/>
    <w:rsid w:val="00681E09"/>
    <w:rsid w:val="006E5FA0"/>
    <w:rsid w:val="006F3E3E"/>
    <w:rsid w:val="00755E7E"/>
    <w:rsid w:val="007D7B68"/>
    <w:rsid w:val="00802143"/>
    <w:rsid w:val="00820642"/>
    <w:rsid w:val="008E0105"/>
    <w:rsid w:val="008F1339"/>
    <w:rsid w:val="00901FCC"/>
    <w:rsid w:val="009705BC"/>
    <w:rsid w:val="0098230A"/>
    <w:rsid w:val="009D1403"/>
    <w:rsid w:val="009E26B2"/>
    <w:rsid w:val="009F7FFB"/>
    <w:rsid w:val="00AD509B"/>
    <w:rsid w:val="00AE47E4"/>
    <w:rsid w:val="00B0338E"/>
    <w:rsid w:val="00B63F9A"/>
    <w:rsid w:val="00BA4152"/>
    <w:rsid w:val="00BA4277"/>
    <w:rsid w:val="00BE6503"/>
    <w:rsid w:val="00CA5852"/>
    <w:rsid w:val="00CF6A30"/>
    <w:rsid w:val="00D00194"/>
    <w:rsid w:val="00D651F8"/>
    <w:rsid w:val="00DB0C45"/>
    <w:rsid w:val="00E036A0"/>
    <w:rsid w:val="00E128BF"/>
    <w:rsid w:val="00E23594"/>
    <w:rsid w:val="00E84DCE"/>
    <w:rsid w:val="00E92F28"/>
    <w:rsid w:val="00EC19E1"/>
    <w:rsid w:val="00EE397B"/>
    <w:rsid w:val="00EE4E30"/>
    <w:rsid w:val="00F06312"/>
    <w:rsid w:val="00F1120B"/>
    <w:rsid w:val="00F74FBA"/>
    <w:rsid w:val="00FC1F50"/>
    <w:rsid w:val="00FC576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C78347"/>
  <w15:docId w15:val="{C87B1B98-3DF5-470A-9C3E-651EF52F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B4F"/>
    <w:pPr>
      <w:spacing w:after="0" w:line="288" w:lineRule="auto"/>
    </w:pPr>
    <w:rPr>
      <w:rFonts w:ascii="Arial" w:hAnsi="Arial"/>
      <w:color w:val="404040" w:themeColor="text1" w:themeTint="BF"/>
      <w:szCs w:val="24"/>
    </w:rPr>
  </w:style>
  <w:style w:type="paragraph" w:styleId="Rubrik1">
    <w:name w:val="heading 1"/>
    <w:aliases w:val="Headline 1"/>
    <w:basedOn w:val="Normal"/>
    <w:next w:val="Normal"/>
    <w:link w:val="Rubrik1Char"/>
    <w:uiPriority w:val="9"/>
    <w:qFormat/>
    <w:rsid w:val="005D6B4F"/>
    <w:pPr>
      <w:keepNext/>
      <w:keepLines/>
      <w:spacing w:before="240" w:after="120"/>
      <w:outlineLvl w:val="0"/>
    </w:pPr>
    <w:rPr>
      <w:rFonts w:ascii="Georgia" w:eastAsiaTheme="majorEastAsia" w:hAnsi="Georgia" w:cstheme="majorBidi"/>
      <w:b/>
      <w:bCs/>
      <w:sz w:val="36"/>
      <w:szCs w:val="28"/>
    </w:rPr>
  </w:style>
  <w:style w:type="paragraph" w:styleId="Rubrik2">
    <w:name w:val="heading 2"/>
    <w:aliases w:val="Headline 2"/>
    <w:basedOn w:val="Normal"/>
    <w:next w:val="Normal"/>
    <w:link w:val="Rubrik2Char"/>
    <w:uiPriority w:val="9"/>
    <w:unhideWhenUsed/>
    <w:qFormat/>
    <w:rsid w:val="005D6B4F"/>
    <w:pPr>
      <w:keepNext/>
      <w:keepLines/>
      <w:spacing w:before="120" w:after="120"/>
      <w:outlineLvl w:val="1"/>
    </w:pPr>
    <w:rPr>
      <w:rFonts w:ascii="Georgia" w:eastAsiaTheme="majorEastAsia" w:hAnsi="Georgia" w:cstheme="majorBidi"/>
      <w:b/>
      <w:bCs/>
      <w:sz w:val="3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D509B"/>
    <w:pPr>
      <w:tabs>
        <w:tab w:val="center" w:pos="4680"/>
        <w:tab w:val="right" w:pos="9360"/>
      </w:tabs>
    </w:pPr>
  </w:style>
  <w:style w:type="character" w:customStyle="1" w:styleId="SidhuvudChar">
    <w:name w:val="Sidhuvud Char"/>
    <w:basedOn w:val="Standardstycketeckensnitt"/>
    <w:link w:val="Sidhuvud"/>
    <w:uiPriority w:val="99"/>
    <w:rsid w:val="00AD509B"/>
  </w:style>
  <w:style w:type="paragraph" w:styleId="Sidfot">
    <w:name w:val="footer"/>
    <w:basedOn w:val="Normal"/>
    <w:link w:val="SidfotChar"/>
    <w:uiPriority w:val="99"/>
    <w:unhideWhenUsed/>
    <w:rsid w:val="00AD509B"/>
    <w:pPr>
      <w:tabs>
        <w:tab w:val="center" w:pos="4680"/>
        <w:tab w:val="right" w:pos="9360"/>
      </w:tabs>
    </w:pPr>
  </w:style>
  <w:style w:type="character" w:customStyle="1" w:styleId="SidfotChar">
    <w:name w:val="Sidfot Char"/>
    <w:basedOn w:val="Standardstycketeckensnitt"/>
    <w:link w:val="Sidfot"/>
    <w:uiPriority w:val="99"/>
    <w:rsid w:val="00AD509B"/>
  </w:style>
  <w:style w:type="table" w:styleId="Tabellrutnt">
    <w:name w:val="Table Grid"/>
    <w:basedOn w:val="Normaltabell"/>
    <w:rsid w:val="00AD5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AD509B"/>
    <w:rPr>
      <w:rFonts w:ascii="Tahoma" w:hAnsi="Tahoma" w:cs="Tahoma"/>
      <w:sz w:val="16"/>
      <w:szCs w:val="16"/>
    </w:rPr>
  </w:style>
  <w:style w:type="character" w:customStyle="1" w:styleId="BallongtextChar">
    <w:name w:val="Ballongtext Char"/>
    <w:basedOn w:val="Standardstycketeckensnitt"/>
    <w:link w:val="Ballongtext"/>
    <w:uiPriority w:val="99"/>
    <w:semiHidden/>
    <w:rsid w:val="00AD509B"/>
    <w:rPr>
      <w:rFonts w:ascii="Tahoma" w:hAnsi="Tahoma" w:cs="Tahoma"/>
      <w:sz w:val="16"/>
      <w:szCs w:val="16"/>
    </w:rPr>
  </w:style>
  <w:style w:type="character" w:customStyle="1" w:styleId="Rubrik1Char">
    <w:name w:val="Rubrik 1 Char"/>
    <w:aliases w:val="Headline 1 Char"/>
    <w:basedOn w:val="Standardstycketeckensnitt"/>
    <w:link w:val="Rubrik1"/>
    <w:uiPriority w:val="9"/>
    <w:rsid w:val="005D6B4F"/>
    <w:rPr>
      <w:rFonts w:ascii="Georgia" w:eastAsiaTheme="majorEastAsia" w:hAnsi="Georgia" w:cstheme="majorBidi"/>
      <w:b/>
      <w:bCs/>
      <w:color w:val="404040" w:themeColor="text1" w:themeTint="BF"/>
      <w:sz w:val="36"/>
      <w:szCs w:val="28"/>
    </w:rPr>
  </w:style>
  <w:style w:type="character" w:customStyle="1" w:styleId="Rubrik2Char">
    <w:name w:val="Rubrik 2 Char"/>
    <w:aliases w:val="Headline 2 Char"/>
    <w:basedOn w:val="Standardstycketeckensnitt"/>
    <w:link w:val="Rubrik2"/>
    <w:uiPriority w:val="9"/>
    <w:rsid w:val="005D6B4F"/>
    <w:rPr>
      <w:rFonts w:ascii="Georgia" w:eastAsiaTheme="majorEastAsia" w:hAnsi="Georgia" w:cstheme="majorBidi"/>
      <w:b/>
      <w:bCs/>
      <w:color w:val="404040" w:themeColor="text1" w:themeTint="BF"/>
      <w:sz w:val="32"/>
      <w:szCs w:val="26"/>
    </w:rPr>
  </w:style>
  <w:style w:type="paragraph" w:styleId="Underrubrik">
    <w:name w:val="Subtitle"/>
    <w:aliases w:val="Headline 3"/>
    <w:basedOn w:val="Normal"/>
    <w:next w:val="Normal"/>
    <w:link w:val="UnderrubrikChar"/>
    <w:uiPriority w:val="11"/>
    <w:qFormat/>
    <w:rsid w:val="005D6B4F"/>
    <w:rPr>
      <w:b/>
      <w:sz w:val="24"/>
    </w:rPr>
  </w:style>
  <w:style w:type="character" w:customStyle="1" w:styleId="UnderrubrikChar">
    <w:name w:val="Underrubrik Char"/>
    <w:aliases w:val="Headline 3 Char"/>
    <w:basedOn w:val="Standardstycketeckensnitt"/>
    <w:link w:val="Underrubrik"/>
    <w:uiPriority w:val="11"/>
    <w:rsid w:val="005D6B4F"/>
    <w:rPr>
      <w:rFonts w:ascii="Arial" w:hAnsi="Arial"/>
      <w:b/>
      <w:color w:val="404040" w:themeColor="text1" w:themeTint="BF"/>
      <w:sz w:val="24"/>
    </w:rPr>
  </w:style>
  <w:style w:type="paragraph" w:styleId="Oformateradtext">
    <w:name w:val="Plain Text"/>
    <w:basedOn w:val="Normal"/>
    <w:link w:val="OformateradtextChar"/>
    <w:rsid w:val="004F414E"/>
    <w:rPr>
      <w:rFonts w:ascii="Courier New" w:eastAsia="Times New Roman" w:hAnsi="Courier New" w:cs="Courier New"/>
      <w:sz w:val="20"/>
      <w:szCs w:val="20"/>
      <w:lang w:eastAsia="en-US"/>
    </w:rPr>
  </w:style>
  <w:style w:type="character" w:customStyle="1" w:styleId="OformateradtextChar">
    <w:name w:val="Oformaterad text Char"/>
    <w:basedOn w:val="Standardstycketeckensnitt"/>
    <w:link w:val="Oformateradtext"/>
    <w:rsid w:val="004F414E"/>
    <w:rPr>
      <w:rFonts w:ascii="Courier New" w:eastAsia="Times New Roman" w:hAnsi="Courier New" w:cs="Courier New"/>
      <w:sz w:val="20"/>
      <w:szCs w:val="20"/>
      <w:lang w:eastAsia="en-US"/>
    </w:rPr>
  </w:style>
  <w:style w:type="paragraph" w:customStyle="1" w:styleId="Header-headline">
    <w:name w:val="Header-headline"/>
    <w:basedOn w:val="Sidhuvud"/>
    <w:link w:val="Header-headlineChar"/>
    <w:qFormat/>
    <w:rsid w:val="005D6B4F"/>
    <w:rPr>
      <w:color w:val="808080" w:themeColor="background1" w:themeShade="80"/>
      <w:sz w:val="16"/>
    </w:rPr>
  </w:style>
  <w:style w:type="paragraph" w:customStyle="1" w:styleId="Header-content">
    <w:name w:val="Header-content"/>
    <w:basedOn w:val="Sidhuvud"/>
    <w:link w:val="Header-contentChar"/>
    <w:qFormat/>
    <w:rsid w:val="005D6B4F"/>
    <w:rPr>
      <w:sz w:val="18"/>
    </w:rPr>
  </w:style>
  <w:style w:type="character" w:customStyle="1" w:styleId="Header-headlineChar">
    <w:name w:val="Header-headline Char"/>
    <w:basedOn w:val="SidhuvudChar"/>
    <w:link w:val="Header-headline"/>
    <w:rsid w:val="005D6B4F"/>
    <w:rPr>
      <w:rFonts w:ascii="Arial" w:hAnsi="Arial"/>
      <w:color w:val="808080" w:themeColor="background1" w:themeShade="80"/>
      <w:sz w:val="16"/>
    </w:rPr>
  </w:style>
  <w:style w:type="character" w:customStyle="1" w:styleId="Header-contentChar">
    <w:name w:val="Header-content Char"/>
    <w:basedOn w:val="SidhuvudChar"/>
    <w:link w:val="Header-content"/>
    <w:rsid w:val="005D6B4F"/>
    <w:rPr>
      <w:rFonts w:ascii="Arial" w:hAnsi="Arial"/>
      <w:sz w:val="18"/>
    </w:rPr>
  </w:style>
  <w:style w:type="character" w:styleId="Platshllartext">
    <w:name w:val="Placeholder Text"/>
    <w:basedOn w:val="Standardstycketeckensnitt"/>
    <w:uiPriority w:val="99"/>
    <w:semiHidden/>
    <w:rsid w:val="009E26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AFEDE98822427499B6A4F2D4A7ABAB"/>
        <w:category>
          <w:name w:val="General"/>
          <w:gallery w:val="placeholder"/>
        </w:category>
        <w:types>
          <w:type w:val="bbPlcHdr"/>
        </w:types>
        <w:behaviors>
          <w:behavior w:val="content"/>
        </w:behaviors>
        <w:guid w:val="{7CB31DE7-ABC9-4882-B00D-A20F270CAD6E}"/>
      </w:docPartPr>
      <w:docPartBody>
        <w:p w:rsidR="00D113F5" w:rsidRDefault="00862319">
          <w:r w:rsidRPr="00C36538">
            <w:rPr>
              <w:rStyle w:val="Platshllartext"/>
            </w:rPr>
            <w:t>[Title]</w:t>
          </w:r>
        </w:p>
      </w:docPartBody>
    </w:docPart>
    <w:docPart>
      <w:docPartPr>
        <w:name w:val="956B1D5A42DC437B82AE7C81C3AB8E77"/>
        <w:category>
          <w:name w:val="General"/>
          <w:gallery w:val="placeholder"/>
        </w:category>
        <w:types>
          <w:type w:val="bbPlcHdr"/>
        </w:types>
        <w:behaviors>
          <w:behavior w:val="content"/>
        </w:behaviors>
        <w:guid w:val="{22AC63EA-CE16-4B7E-97AB-4A2AC03221B6}"/>
      </w:docPartPr>
      <w:docPartBody>
        <w:p w:rsidR="00D113F5" w:rsidRDefault="00862319">
          <w:r w:rsidRPr="00C36538">
            <w:rPr>
              <w:rStyle w:val="Platshllartext"/>
            </w:rPr>
            <w:t>[Issued By]</w:t>
          </w:r>
        </w:p>
      </w:docPartBody>
    </w:docPart>
    <w:docPart>
      <w:docPartPr>
        <w:name w:val="2E7D1E14D36F41E6937DF16A517CF95C"/>
        <w:category>
          <w:name w:val="General"/>
          <w:gallery w:val="placeholder"/>
        </w:category>
        <w:types>
          <w:type w:val="bbPlcHdr"/>
        </w:types>
        <w:behaviors>
          <w:behavior w:val="content"/>
        </w:behaviors>
        <w:guid w:val="{512C9B1C-F4D9-4668-842D-88FD26002543}"/>
      </w:docPartPr>
      <w:docPartBody>
        <w:p w:rsidR="00D113F5" w:rsidRDefault="00862319">
          <w:r w:rsidRPr="00C36538">
            <w:rPr>
              <w:rStyle w:val="Platshllartext"/>
            </w:rPr>
            <w:t>[Confirmed By]</w:t>
          </w:r>
        </w:p>
      </w:docPartBody>
    </w:docPart>
    <w:docPart>
      <w:docPartPr>
        <w:name w:val="12D1A5CB7A2C45C0AB7083B252FF4258"/>
        <w:category>
          <w:name w:val="General"/>
          <w:gallery w:val="placeholder"/>
        </w:category>
        <w:types>
          <w:type w:val="bbPlcHdr"/>
        </w:types>
        <w:behaviors>
          <w:behavior w:val="content"/>
        </w:behaviors>
        <w:guid w:val="{E9E6E395-250B-48CA-9465-E9C95B732D7F}"/>
      </w:docPartPr>
      <w:docPartBody>
        <w:p w:rsidR="00D113F5" w:rsidRDefault="00862319">
          <w:r w:rsidRPr="00C36538">
            <w:rPr>
              <w:rStyle w:val="Platshllartext"/>
            </w:rPr>
            <w:t>[Replaces]</w:t>
          </w:r>
        </w:p>
      </w:docPartBody>
    </w:docPart>
    <w:docPart>
      <w:docPartPr>
        <w:name w:val="C69EFC75DEAF445DBFEBD86AD42873E1"/>
        <w:category>
          <w:name w:val="Allmänt"/>
          <w:gallery w:val="placeholder"/>
        </w:category>
        <w:types>
          <w:type w:val="bbPlcHdr"/>
        </w:types>
        <w:behaviors>
          <w:behavior w:val="content"/>
        </w:behaviors>
        <w:guid w:val="{86932568-8C9B-4755-9818-25EAD0D5C6D6}"/>
      </w:docPartPr>
      <w:docPartBody>
        <w:p w:rsidR="00BE38F3" w:rsidRDefault="00D113F5">
          <w:r w:rsidRPr="001E5C5D">
            <w:rPr>
              <w:rStyle w:val="Platshllartext"/>
            </w:rPr>
            <w:t>[Approval Date]</w:t>
          </w:r>
        </w:p>
      </w:docPartBody>
    </w:docPart>
    <w:docPart>
      <w:docPartPr>
        <w:name w:val="C8112DFEAF214F99BE8FDA2AE68DC805"/>
        <w:category>
          <w:name w:val="General"/>
          <w:gallery w:val="placeholder"/>
        </w:category>
        <w:types>
          <w:type w:val="bbPlcHdr"/>
        </w:types>
        <w:behaviors>
          <w:behavior w:val="content"/>
        </w:behaviors>
        <w:guid w:val="{06C80955-99D3-4453-AF53-84A3D6BF4F21}"/>
      </w:docPartPr>
      <w:docPartBody>
        <w:p w:rsidR="00E24911" w:rsidRDefault="00682D44">
          <w:r w:rsidRPr="00152FCC">
            <w:rPr>
              <w:rStyle w:val="Platshllartext"/>
            </w:rPr>
            <w:t>[Document Type]</w:t>
          </w:r>
        </w:p>
      </w:docPartBody>
    </w:docPart>
    <w:docPart>
      <w:docPartPr>
        <w:name w:val="262AE110EE144F749E08DF607F18D73F"/>
        <w:category>
          <w:name w:val="General"/>
          <w:gallery w:val="placeholder"/>
        </w:category>
        <w:types>
          <w:type w:val="bbPlcHdr"/>
        </w:types>
        <w:behaviors>
          <w:behavior w:val="content"/>
        </w:behaviors>
        <w:guid w:val="{91FF7A92-2A79-45F9-A0BE-70C22D7AF4AC}"/>
      </w:docPartPr>
      <w:docPartBody>
        <w:p w:rsidR="00E24911" w:rsidRDefault="00682D44">
          <w:r w:rsidRPr="00152FCC">
            <w:rPr>
              <w:rStyle w:val="Platshllartext"/>
            </w:rPr>
            <w:t>[Version]</w:t>
          </w:r>
        </w:p>
      </w:docPartBody>
    </w:docPart>
    <w:docPart>
      <w:docPartPr>
        <w:name w:val="FAC1FD43F2174B958460E0179CC4CE2A"/>
        <w:category>
          <w:name w:val="Allmänt"/>
          <w:gallery w:val="placeholder"/>
        </w:category>
        <w:types>
          <w:type w:val="bbPlcHdr"/>
        </w:types>
        <w:behaviors>
          <w:behavior w:val="content"/>
        </w:behaviors>
        <w:guid w:val="{AD5596CD-1BC1-40E5-AF7A-9CA37255EE11}"/>
      </w:docPartPr>
      <w:docPartBody>
        <w:p w:rsidR="00B15542" w:rsidRDefault="00AC26E7">
          <w:r w:rsidRPr="00BA0C83">
            <w:rPr>
              <w:rStyle w:val="Platshllartext"/>
            </w:rPr>
            <w:t>[Label]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2319"/>
    <w:rsid w:val="000A36A9"/>
    <w:rsid w:val="000E281E"/>
    <w:rsid w:val="00682D44"/>
    <w:rsid w:val="00727859"/>
    <w:rsid w:val="00862319"/>
    <w:rsid w:val="0090084F"/>
    <w:rsid w:val="009C22B7"/>
    <w:rsid w:val="00AC26E7"/>
    <w:rsid w:val="00B15542"/>
    <w:rsid w:val="00BE38F3"/>
    <w:rsid w:val="00D113F5"/>
    <w:rsid w:val="00E24911"/>
    <w:rsid w:val="00F93F1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0A8D0E1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319"/>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78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HD_VersionValue xmlns="86f0c823-08d8-48c3-94a2-6504a9d85c08">2.0</HD_VersionValue>
    <HD_CountryTaxHTField0 xmlns="86f0c823-08d8-48c3-94a2-6504a9d85c08">
      <Terms xmlns="http://schemas.microsoft.com/office/infopath/2007/PartnerControls">
        <TermInfo xmlns="http://schemas.microsoft.com/office/infopath/2007/PartnerControls">
          <TermName>Global</TermName>
          <TermId>cd942c74-7934-460f-9509-15d443fd4a19</TermId>
        </TermInfo>
      </Terms>
    </HD_CountryTaxHTField0>
    <HD_FunctionTaxHTField0 xmlns="86f0c823-08d8-48c3-94a2-6504a9d85c08">
      <Terms xmlns="http://schemas.microsoft.com/office/infopath/2007/PartnerControls">
        <TermInfo xmlns="http://schemas.microsoft.com/office/infopath/2007/PartnerControls">
          <TermName>Sourcing</TermName>
          <TermId>ac91f426-06c0-411d-bdb8-c0fa6d427f40</TermId>
        </TermInfo>
      </Terms>
    </HD_FunctionTaxHTField0>
    <HD_Client xmlns="86f0c823-08d8-48c3-94a2-6504a9d85c08" xsi:nil="true"/>
    <TaxCatchAll xmlns="9afbe6ac-59f2-4066-87b8-108ca0d9da0e">
      <Value>187</Value>
      <Value>152</Value>
      <Value>1</Value>
      <Value>154</Value>
    </TaxCatchAll>
    <HD_IssueDate xmlns="86f0c823-08d8-48c3-94a2-6504a9d85c08">2021-06-21T22:00:00+00:00</HD_IssueDate>
    <HD_LocationTaxHTField0 xmlns="86f0c823-08d8-48c3-94a2-6504a9d85c08">
      <Terms xmlns="http://schemas.microsoft.com/office/infopath/2007/PartnerControls">
        <TermInfo xmlns="http://schemas.microsoft.com/office/infopath/2007/PartnerControls">
          <TermName>Global</TermName>
          <TermId>ffd2c0ad-4973-4e2c-ab7c-86f6a6c46290</TermId>
        </TermInfo>
      </Terms>
    </HD_LocationTaxHTField0>
    <HD_ConfirmedBy xmlns="86f0c823-08d8-48c3-94a2-6504a9d85c08">
      <UserInfo>
        <DisplayName>Hanson, Rita</DisplayName>
        <AccountId>18</AccountId>
        <AccountType/>
      </UserInfo>
    </HD_ConfirmedBy>
    <HD_Replaces xmlns="86f0c823-08d8-48c3-94a2-6504a9d85c08">SCM-0011</HD_Replaces>
    <HD_DocumentTypeTaxHTField0 xmlns="86f0c823-08d8-48c3-94a2-6504a9d85c08">
      <Terms xmlns="http://schemas.microsoft.com/office/infopath/2007/PartnerControls">
        <TermInfo xmlns="http://schemas.microsoft.com/office/infopath/2007/PartnerControls">
          <TermName>Form</TermName>
          <TermId>f6142a3b-ff7f-49b0-adb5-4dd00a5f6e9f</TermId>
        </TermInfo>
      </Terms>
    </HD_DocumentTypeTaxHTField0>
    <HD_Reference xmlns="86f0c823-08d8-48c3-94a2-6504a9d85c08">&lt;div&gt;&lt;/div&gt;</HD_Reference>
    <HD_IssuedBy xmlns="86f0c823-08d8-48c3-94a2-6504a9d85c08">
      <UserInfo>
        <DisplayName>Hanson, Rita</DisplayName>
        <AccountId>18</AccountId>
        <AccountType/>
      </UserInfo>
    </HD_IssuedBy>
    <_dlc_DocId xmlns="86f0c823-08d8-48c3-94a2-6504a9d85c08">HDX4-5-128</_dlc_DocId>
    <_dlc_DocIdUrl xmlns="86f0c823-08d8-48c3-94a2-6504a9d85c08">
      <Url>http://connect/dms/sourcing/_layouts/15/DocIdRedir.aspx?ID=HDX4-5-128</Url>
      <Description>HDX4-5-128</Description>
    </_dlc_DocIdUrl>
    <DLCPolicyLabelLock xmlns="9afbe6ac-59f2-4066-87b8-108ca0d9da0e" xsi:nil="true"/>
    <DLCPolicyLabelClientValue xmlns="9afbe6ac-59f2-4066-87b8-108ca0d9da0e">HDX4-5-128</DLCPolicyLabelClientValue>
    <DLCPolicyLabelValue xmlns="9afbe6ac-59f2-4066-87b8-108ca0d9da0e">HDX4-5-128</DLCPolicyLabelValue>
    <HD_AutofillValidTo xmlns="86f0c823-08d8-48c3-94a2-6504a9d85c08">false</HD_AutofillValidTo>
    <HD_ValidTo xmlns="86f0c823-08d8-48c3-94a2-6504a9d85c08"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Label Generator</Name>
    <Synchronization>Synchronous</Synchronization>
    <Type>10001</Type>
    <SequenceNumber>1000</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10002</Type>
    <SequenceNumber>1001</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10004</Type>
    <SequenceNumber>1002</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10006</Type>
    <SequenceNumber>1003</SequenceNumber>
    <Url/>
    <Assembly>Microsoft.Office.Policy, Version=15.0.0.0, Culture=neutral, PublicKeyToken=71e9bce111e9429c</Assembly>
    <Class>Microsoft.Office.RecordsManagement.Internal.LabelHandler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54351c3a-1900-4d7f-bc81-8d7962ec83c5" ContentTypeId="0x010100102C3C3D7805734BBAF1C5035B87EB0C00CAFFCBE0E6534AD0A9EB3B9D5418A3C8008AEFB8F4F9724573A3AF4937A6BD7A77" PreviousValue="false"/>
</file>

<file path=customXml/item5.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6.xml><?xml version="1.0" encoding="utf-8"?>
<?mso-contentType ?>
<p:Policy xmlns:p="office.server.policy" id="" local="true">
  <p:Name>Controlling Document</p:Name>
  <p:Description/>
  <p:Statement/>
  <p:PolicyItems>
    <p:PolicyItem featureId="Microsoft.Office.RecordsManagement.PolicyFeatures.PolicyLabel" staticId="0x010100102C3C3D7805734BBAF1C5035B87EB0C00CAFFCBE0E6534AD0A9EB3B9D5418A3C8008AEFB8F4F9724573A3AF4937A6BD7A77|550916884" UniqueId="b6af9a06-f4cf-42ad-b877-84a8a8320337">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_dlc_DocId</segment>
        </label>
      </p:CustomData>
    </p:PolicyItem>
  </p:PolicyItems>
</p:Policy>
</file>

<file path=customXml/item7.xml><?xml version="1.0" encoding="utf-8"?>
<ct:contentTypeSchema xmlns:ct="http://schemas.microsoft.com/office/2006/metadata/contentType" xmlns:ma="http://schemas.microsoft.com/office/2006/metadata/properties/metaAttributes" ct:_="" ma:_="" ma:contentTypeName="Controlling Document" ma:contentTypeID="0x010100102C3C3D7805734BBAF1C5035B87EB0C00CAFFCBE0E6534AD0A9EB3B9D5418A3C8008AEFB8F4F9724573A3AF4937A6BD7A77000F59745FE36CF84181720EA9A442E677" ma:contentTypeVersion="85" ma:contentTypeDescription="Used for all Controlling Documents." ma:contentTypeScope="" ma:versionID="64d4e6f423a29115ba028941af1512d0">
  <xsd:schema xmlns:xsd="http://www.w3.org/2001/XMLSchema" xmlns:xs="http://www.w3.org/2001/XMLSchema" xmlns:p="http://schemas.microsoft.com/office/2006/metadata/properties" xmlns:ns1="http://schemas.microsoft.com/sharepoint/v3" xmlns:ns2="86f0c823-08d8-48c3-94a2-6504a9d85c08" xmlns:ns3="9afbe6ac-59f2-4066-87b8-108ca0d9da0e" targetNamespace="http://schemas.microsoft.com/office/2006/metadata/properties" ma:root="true" ma:fieldsID="e26c56dd6a89fe35ced22f145d6febff" ns1:_="" ns2:_="" ns3:_="">
    <xsd:import namespace="http://schemas.microsoft.com/sharepoint/v3"/>
    <xsd:import namespace="86f0c823-08d8-48c3-94a2-6504a9d85c08"/>
    <xsd:import namespace="9afbe6ac-59f2-4066-87b8-108ca0d9da0e"/>
    <xsd:element name="properties">
      <xsd:complexType>
        <xsd:sequence>
          <xsd:element name="documentManagement">
            <xsd:complexType>
              <xsd:all>
                <xsd:element ref="ns2:HD_ConfirmedBy" minOccurs="0"/>
                <xsd:element ref="ns2:HD_Replaces" minOccurs="0"/>
                <xsd:element ref="ns2:HD_IssuedBy" minOccurs="0"/>
                <xsd:element ref="ns2:HD_Reference" minOccurs="0"/>
                <xsd:element ref="ns2:HD_VersionValue" minOccurs="0"/>
                <xsd:element ref="ns2:HD_Client" minOccurs="0"/>
                <xsd:element ref="ns2:HD_FunctionTaxHTField0" minOccurs="0"/>
                <xsd:element ref="ns2:HD_DocumentTypeTaxHTField0" minOccurs="0"/>
                <xsd:element ref="ns2:HD_CountryTaxHTField0" minOccurs="0"/>
                <xsd:element ref="ns2:HD_LocationTaxHTField0" minOccurs="0"/>
                <xsd:element ref="ns2:HD_IssueDate" minOccurs="0"/>
                <xsd:element ref="ns3:TaxCatchAll" minOccurs="0"/>
                <xsd:element ref="ns3:TaxCatchAllLabel"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HD_AutofillValidTo" minOccurs="0"/>
                <xsd:element ref="ns2:HD_Valid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f0c823-08d8-48c3-94a2-6504a9d85c08" elementFormDefault="qualified">
    <xsd:import namespace="http://schemas.microsoft.com/office/2006/documentManagement/types"/>
    <xsd:import namespace="http://schemas.microsoft.com/office/infopath/2007/PartnerControls"/>
    <xsd:element name="HD_ConfirmedBy" ma:index="8" nillable="true" ma:displayName="Confirmed By" ma:internalName="HD_Confirm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D_Replaces" ma:index="9" nillable="true" ma:displayName="Replaces" ma:internalName="HD_Replaces">
      <xsd:simpleType>
        <xsd:restriction base="dms:Text"/>
      </xsd:simpleType>
    </xsd:element>
    <xsd:element name="HD_IssuedBy" ma:index="10" nillable="true" ma:displayName="Issued By" ma:internalName="HD_Issu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D_Reference" ma:index="11" nillable="true" ma:displayName="Reference" ma:internalName="HD_Reference" ma:readOnly="false">
      <xsd:simpleType>
        <xsd:restriction base="dms:Note">
          <xsd:maxLength value="255"/>
        </xsd:restriction>
      </xsd:simpleType>
    </xsd:element>
    <xsd:element name="HD_VersionValue" ma:index="12" nillable="true" ma:displayName="Version" ma:default="Automatically populated by the system." ma:internalName="HD_VersionValue">
      <xsd:simpleType>
        <xsd:restriction base="dms:Text">
          <xsd:maxLength value="255"/>
        </xsd:restriction>
      </xsd:simpleType>
    </xsd:element>
    <xsd:element name="HD_Client" ma:index="13" nillable="true" ma:displayName="Client" ma:internalName="HD_Client">
      <xsd:simpleType>
        <xsd:restriction base="dms:Text"/>
      </xsd:simpleType>
    </xsd:element>
    <xsd:element name="HD_FunctionTaxHTField0" ma:index="14" nillable="true" ma:taxonomy="true" ma:internalName="HD_FunctionTaxHTField0" ma:taxonomyFieldName="HD_Function" ma:displayName="Function" ma:fieldId="{ad4098fb-c0ce-47df-ac48-3399f68b1e76}" ma:sspId="54351c3a-1900-4d7f-bc81-8d7962ec83c5" ma:termSetId="ad6f8962-1062-4243-b871-8437b6e0bba6" ma:anchorId="00000000-0000-0000-0000-000000000000" ma:open="false" ma:isKeyword="false">
      <xsd:complexType>
        <xsd:sequence>
          <xsd:element ref="pc:Terms" minOccurs="0" maxOccurs="1"/>
        </xsd:sequence>
      </xsd:complexType>
    </xsd:element>
    <xsd:element name="HD_DocumentTypeTaxHTField0" ma:index="16" nillable="true" ma:taxonomy="true" ma:internalName="HD_DocumentTypeTaxHTField0" ma:taxonomyFieldName="HD_DocumentType" ma:displayName="Document Type" ma:fieldId="{abc05676-6703-4ce4-80a5-72cd0c1102bd}" ma:sspId="54351c3a-1900-4d7f-bc81-8d7962ec83c5" ma:termSetId="2379e6bf-90f4-4b48-9780-a2551e83121f" ma:anchorId="00000000-0000-0000-0000-000000000000" ma:open="false" ma:isKeyword="false">
      <xsd:complexType>
        <xsd:sequence>
          <xsd:element ref="pc:Terms" minOccurs="0" maxOccurs="1"/>
        </xsd:sequence>
      </xsd:complexType>
    </xsd:element>
    <xsd:element name="HD_CountryTaxHTField0" ma:index="18" nillable="true" ma:taxonomy="true" ma:internalName="HD_CountryTaxHTField0" ma:taxonomyFieldName="HD_Country" ma:displayName="Country" ma:fieldId="{48d8b869-173c-4b13-8439-447c6a4bd2be}" ma:sspId="54351c3a-1900-4d7f-bc81-8d7962ec83c5" ma:termSetId="2a6fe088-98ca-457b-b908-035b9a5152e3" ma:anchorId="00000000-0000-0000-0000-000000000000" ma:open="false" ma:isKeyword="false">
      <xsd:complexType>
        <xsd:sequence>
          <xsd:element ref="pc:Terms" minOccurs="0" maxOccurs="1"/>
        </xsd:sequence>
      </xsd:complexType>
    </xsd:element>
    <xsd:element name="HD_LocationTaxHTField0" ma:index="20" nillable="true" ma:taxonomy="true" ma:internalName="HD_LocationTaxHTField0" ma:taxonomyFieldName="HD_Location" ma:displayName="Location" ma:fieldId="{5fecd842-91d7-4ccd-a56d-26f4c0d8d543}" ma:sspId="54351c3a-1900-4d7f-bc81-8d7962ec83c5" ma:termSetId="8635fbc4-401a-46da-9c59-c0223dc10f55" ma:anchorId="00000000-0000-0000-0000-000000000000" ma:open="false" ma:isKeyword="false">
      <xsd:complexType>
        <xsd:sequence>
          <xsd:element ref="pc:Terms" minOccurs="0" maxOccurs="1"/>
        </xsd:sequence>
      </xsd:complexType>
    </xsd:element>
    <xsd:element name="HD_IssueDate" ma:index="22" nillable="true" ma:displayName="Approval Date" ma:format="DateOnly" ma:internalName="HD_IssueDate">
      <xsd:simpleType>
        <xsd:restriction base="dms:DateTime"/>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HD_AutofillValidTo" ma:index="32" nillable="true" ma:displayName="Autofill Valid To (+ 1 year)" ma:default="1" ma:internalName="HD_AutofillValidTo">
      <xsd:simpleType>
        <xsd:restriction base="dms:Boolean"/>
      </xsd:simpleType>
    </xsd:element>
    <xsd:element name="HD_ValidTo" ma:index="33" nillable="true" ma:displayName="Valid To" ma:format="DateOnly" ma:internalName="HD_Valid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afbe6ac-59f2-4066-87b8-108ca0d9da0e" elementFormDefault="qualified">
    <xsd:import namespace="http://schemas.microsoft.com/office/2006/documentManagement/types"/>
    <xsd:import namespace="http://schemas.microsoft.com/office/infopath/2007/PartnerControls"/>
    <xsd:element name="TaxCatchAll" ma:index="23" nillable="true" ma:displayName="Taxonomy Catch All Column" ma:description="" ma:hidden="true" ma:list="{7e7da5a9-f196-487a-a40d-d704b1670a32}" ma:internalName="TaxCatchAll" ma:showField="CatchAllData" ma:web="c4b639b9-c1c2-460f-bf07-a1db503885f3">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7e7da5a9-f196-487a-a40d-d704b1670a32}" ma:internalName="TaxCatchAllLabel" ma:readOnly="true" ma:showField="CatchAllDataLabel" ma:web="c4b639b9-c1c2-460f-bf07-a1db503885f3">
      <xsd:complexType>
        <xsd:complexContent>
          <xsd:extension base="dms:MultiChoiceLookup">
            <xsd:sequence>
              <xsd:element name="Value" type="dms:Lookup" maxOccurs="unbounded" minOccurs="0" nillable="true"/>
            </xsd:sequence>
          </xsd:extension>
        </xsd:complexContent>
      </xsd:complexType>
    </xsd:element>
    <xsd:element name="DLCPolicyLabelValue" ma:index="29"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0"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1"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632B99-AA90-43CC-85EC-35E56C9165AE}">
  <ds:schemaRefs>
    <ds:schemaRef ds:uri="http://purl.org/dc/elements/1.1/"/>
    <ds:schemaRef ds:uri="http://purl.org/dc/dcmitype/"/>
    <ds:schemaRef ds:uri="http://purl.org/dc/terms/"/>
    <ds:schemaRef ds:uri="86f0c823-08d8-48c3-94a2-6504a9d85c08"/>
    <ds:schemaRef ds:uri="http://schemas.microsoft.com/office/2006/documentManagement/types"/>
    <ds:schemaRef ds:uri="http://schemas.openxmlformats.org/package/2006/metadata/core-properties"/>
    <ds:schemaRef ds:uri="9afbe6ac-59f2-4066-87b8-108ca0d9da0e"/>
    <ds:schemaRef ds:uri="http://www.w3.org/XML/1998/namespace"/>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C9C275B-0473-4854-9E12-B5917E400809}">
  <ds:schemaRefs>
    <ds:schemaRef ds:uri="http://schemas.microsoft.com/sharepoint/events"/>
  </ds:schemaRefs>
</ds:datastoreItem>
</file>

<file path=customXml/itemProps3.xml><?xml version="1.0" encoding="utf-8"?>
<ds:datastoreItem xmlns:ds="http://schemas.openxmlformats.org/officeDocument/2006/customXml" ds:itemID="{3F64BA50-C631-457F-9A4B-F86210476DEE}">
  <ds:schemaRefs>
    <ds:schemaRef ds:uri="http://schemas.openxmlformats.org/officeDocument/2006/bibliography"/>
  </ds:schemaRefs>
</ds:datastoreItem>
</file>

<file path=customXml/itemProps4.xml><?xml version="1.0" encoding="utf-8"?>
<ds:datastoreItem xmlns:ds="http://schemas.openxmlformats.org/officeDocument/2006/customXml" ds:itemID="{28126038-ABD8-4414-A388-96AC5BC6D347}">
  <ds:schemaRefs>
    <ds:schemaRef ds:uri="Microsoft.SharePoint.Taxonomy.ContentTypeSync"/>
  </ds:schemaRefs>
</ds:datastoreItem>
</file>

<file path=customXml/itemProps5.xml><?xml version="1.0" encoding="utf-8"?>
<ds:datastoreItem xmlns:ds="http://schemas.openxmlformats.org/officeDocument/2006/customXml" ds:itemID="{129CE8FB-F171-456E-B71B-630FA46D555C}">
  <ds:schemaRefs>
    <ds:schemaRef ds:uri="http://schemas.microsoft.com/office/2006/customDocumentInformationPanel"/>
  </ds:schemaRefs>
</ds:datastoreItem>
</file>

<file path=customXml/itemProps6.xml><?xml version="1.0" encoding="utf-8"?>
<ds:datastoreItem xmlns:ds="http://schemas.openxmlformats.org/officeDocument/2006/customXml" ds:itemID="{5D02B937-9A30-47F2-9211-544228124E3A}">
  <ds:schemaRefs>
    <ds:schemaRef ds:uri="office.server.policy"/>
  </ds:schemaRefs>
</ds:datastoreItem>
</file>

<file path=customXml/itemProps7.xml><?xml version="1.0" encoding="utf-8"?>
<ds:datastoreItem xmlns:ds="http://schemas.openxmlformats.org/officeDocument/2006/customXml" ds:itemID="{99AEF8B8-FA0C-41EF-BAE6-6A890CAAC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f0c823-08d8-48c3-94a2-6504a9d85c08"/>
    <ds:schemaRef ds:uri="9afbe6ac-59f2-4066-87b8-108ca0d9d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783B1789-2AEF-4BFB-99DD-2D67F08419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237</Words>
  <Characters>1260</Characters>
  <Application>Microsoft Office Word</Application>
  <DocSecurity>4</DocSecurity>
  <Lines>10</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Supplier Change Request</vt:lpstr>
      <vt:lpstr>Supplier Change Request</vt:lpstr>
    </vt:vector>
  </TitlesOfParts>
  <Company>Haldex AB</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Change Request</dc:title>
  <dc:creator>Rita Hanson</dc:creator>
  <cp:lastModifiedBy>Gräntz, Jessica</cp:lastModifiedBy>
  <cp:revision>2</cp:revision>
  <dcterms:created xsi:type="dcterms:W3CDTF">2021-06-30T09:29:00Z</dcterms:created>
  <dcterms:modified xsi:type="dcterms:W3CDTF">2021-06-30T09:29:00Z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b29e35df-ff4c-4252-b6dd-167b81fb78bd</vt:lpwstr>
  </property>
  <property fmtid="{D5CDD505-2E9C-101B-9397-08002B2CF9AE}" pid="3" name="ContentTypeId">
    <vt:lpwstr>0x010100102C3C3D7805734BBAF1C5035B87EB0C00CAFFCBE0E6534AD0A9EB3B9D5418A3C8008AEFB8F4F9724573A3AF4937A6BD7A77000F59745FE36CF84181720EA9A442E677</vt:lpwstr>
  </property>
  <property fmtid="{D5CDD505-2E9C-101B-9397-08002B2CF9AE}" pid="4" name="HD_DocumentType">
    <vt:lpwstr>187;#Form|f6142a3b-ff7f-49b0-adb5-4dd00a5f6e9f</vt:lpwstr>
  </property>
  <property fmtid="{D5CDD505-2E9C-101B-9397-08002B2CF9AE}" pid="5" name="HD_Location">
    <vt:lpwstr>152;#Global|ffd2c0ad-4973-4e2c-ab7c-86f6a6c46290</vt:lpwstr>
  </property>
  <property fmtid="{D5CDD505-2E9C-101B-9397-08002B2CF9AE}" pid="6" name="HD_Country">
    <vt:lpwstr>154;#Global|cd942c74-7934-460f-9509-15d443fd4a19</vt:lpwstr>
  </property>
  <property fmtid="{D5CDD505-2E9C-101B-9397-08002B2CF9AE}" pid="7" name="HD_Function">
    <vt:lpwstr>1;#Sourcing|ac91f426-06c0-411d-bdb8-c0fa6d427f40</vt:lpwstr>
  </property>
  <property fmtid="{D5CDD505-2E9C-101B-9397-08002B2CF9AE}" pid="8" name="HD_ValidTo">
    <vt:filetime>2016-06-30T22:00:00Z</vt:filetime>
  </property>
  <property fmtid="{D5CDD505-2E9C-101B-9397-08002B2CF9AE}" pid="9" name="HD_AutofillValidTo">
    <vt:bool>true</vt:bool>
  </property>
  <property fmtid="{D5CDD505-2E9C-101B-9397-08002B2CF9AE}" pid="10" name="_AdHocReviewCycleID">
    <vt:i4>-455296334</vt:i4>
  </property>
  <property fmtid="{D5CDD505-2E9C-101B-9397-08002B2CF9AE}" pid="11" name="_NewReviewCycle">
    <vt:lpwstr/>
  </property>
  <property fmtid="{D5CDD505-2E9C-101B-9397-08002B2CF9AE}" pid="12" name="_EmailSubject">
    <vt:lpwstr>Updates to SQM (HDX4-51-118) and SCR (HDX4-5-128) .</vt:lpwstr>
  </property>
  <property fmtid="{D5CDD505-2E9C-101B-9397-08002B2CF9AE}" pid="13" name="_AuthorEmail">
    <vt:lpwstr>Jonas.Asp@Haldex.com</vt:lpwstr>
  </property>
  <property fmtid="{D5CDD505-2E9C-101B-9397-08002B2CF9AE}" pid="14" name="_AuthorEmailDisplayName">
    <vt:lpwstr>Asp, Jonas</vt:lpwstr>
  </property>
  <property fmtid="{D5CDD505-2E9C-101B-9397-08002B2CF9AE}" pid="15" name="_ReviewingToolsShownOnce">
    <vt:lpwstr/>
  </property>
</Properties>
</file>